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EE734" w14:textId="77777777" w:rsidR="00CE119C" w:rsidRPr="00D52F2A" w:rsidRDefault="00CE119C" w:rsidP="00D52F2A">
      <w:bookmarkStart w:id="0" w:name="_Hlk150435937"/>
      <w:bookmarkStart w:id="1" w:name="_Toc431223646"/>
      <w:bookmarkStart w:id="2" w:name="_Ref425425326"/>
      <w:bookmarkStart w:id="3" w:name="_Ref425425199"/>
      <w:bookmarkStart w:id="4" w:name="_Ref425425196"/>
      <w:bookmarkStart w:id="5" w:name="_Toc424111763"/>
      <w:bookmarkStart w:id="6" w:name="_Ref406596306"/>
      <w:bookmarkStart w:id="7" w:name="_Ref277873342"/>
      <w:bookmarkEnd w:id="0"/>
    </w:p>
    <w:p w14:paraId="5DC87B6C" w14:textId="5FB8DA7E" w:rsidR="005E6E7C" w:rsidRDefault="005E6E7C" w:rsidP="0062640F">
      <w:bookmarkStart w:id="8" w:name="_Hlk480362714"/>
      <w:bookmarkEnd w:id="8"/>
    </w:p>
    <w:p w14:paraId="6F33CDA6" w14:textId="6A53D283" w:rsidR="00CE119C" w:rsidRPr="00D52F2A" w:rsidRDefault="00CE119C" w:rsidP="00D52F2A"/>
    <w:p w14:paraId="31655D54" w14:textId="6E1A6B3E" w:rsidR="005E6E7C" w:rsidRDefault="005E6E7C" w:rsidP="00250B11">
      <w:pPr>
        <w:pStyle w:val="Non-heading"/>
        <w:framePr w:wrap="around"/>
      </w:pPr>
    </w:p>
    <w:p w14:paraId="18BA3B75" w14:textId="69621A4F" w:rsidR="00CE119C" w:rsidRPr="00B73B24" w:rsidRDefault="00A94BED" w:rsidP="00250B11">
      <w:pPr>
        <w:pStyle w:val="Titleheader"/>
        <w:framePr w:wrap="around"/>
      </w:pPr>
      <w:r>
        <w:t>E</w:t>
      </w:r>
      <w:r w:rsidR="0016573C">
        <w:t>cological</w:t>
      </w:r>
      <w:r>
        <w:t xml:space="preserve"> Monitoring System Australia</w:t>
      </w:r>
    </w:p>
    <w:p w14:paraId="3CA84234" w14:textId="6616A853" w:rsidR="0062640F" w:rsidRDefault="004B4F79" w:rsidP="00B73B24">
      <w:pPr>
        <w:pStyle w:val="Titleheading2"/>
      </w:pPr>
      <w:r>
        <w:t xml:space="preserve">Datasheets: </w:t>
      </w:r>
      <w:r w:rsidR="00A61274">
        <w:t>Vertebrate Fauna</w:t>
      </w:r>
      <w:r w:rsidR="0062640F">
        <w:t xml:space="preserve"> Module</w:t>
      </w:r>
    </w:p>
    <w:p w14:paraId="1A041007" w14:textId="1AF1756A" w:rsidR="0062640F" w:rsidRDefault="0062640F" w:rsidP="00B73B24">
      <w:pPr>
        <w:pStyle w:val="Titleheading2"/>
      </w:pPr>
      <w:r>
        <w:rPr>
          <w:noProof/>
          <w:lang w:eastAsia="en-AU"/>
        </w:rPr>
        <w:drawing>
          <wp:anchor distT="0" distB="0" distL="114300" distR="114300" simplePos="0" relativeHeight="251658240" behindDoc="0" locked="0" layoutInCell="1" allowOverlap="1" wp14:anchorId="64AE3212" wp14:editId="330A81BE">
            <wp:simplePos x="0" y="0"/>
            <wp:positionH relativeFrom="column">
              <wp:posOffset>-45176</wp:posOffset>
            </wp:positionH>
            <wp:positionV relativeFrom="paragraph">
              <wp:posOffset>206964</wp:posOffset>
            </wp:positionV>
            <wp:extent cx="1571625" cy="1281883"/>
            <wp:effectExtent l="0" t="0" r="0" b="0"/>
            <wp:wrapNone/>
            <wp:docPr id="642501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71625" cy="12818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0528B" w14:textId="77777777" w:rsidR="0062640F" w:rsidRDefault="0062640F" w:rsidP="00B73B24">
      <w:pPr>
        <w:pStyle w:val="Titleheading2"/>
      </w:pPr>
    </w:p>
    <w:p w14:paraId="3B87A61C" w14:textId="471B0283" w:rsidR="00E942F2" w:rsidRPr="00B73B24" w:rsidRDefault="004B4F79" w:rsidP="00B73B24">
      <w:pPr>
        <w:pStyle w:val="Titleheading2"/>
      </w:pPr>
      <w:r>
        <w:t xml:space="preserve"> </w:t>
      </w:r>
    </w:p>
    <w:p w14:paraId="187A13D4" w14:textId="523C4306" w:rsidR="0062640F" w:rsidRDefault="0062640F" w:rsidP="00840D86">
      <w:pPr>
        <w:pStyle w:val="Titleheading4"/>
      </w:pPr>
    </w:p>
    <w:p w14:paraId="72EDCAD2" w14:textId="77777777" w:rsidR="0062640F" w:rsidRDefault="0062640F" w:rsidP="00840D86">
      <w:pPr>
        <w:pStyle w:val="Titleheading4"/>
      </w:pPr>
    </w:p>
    <w:p w14:paraId="34F9380E" w14:textId="35F71AA9" w:rsidR="00CE119C" w:rsidRPr="00357F75" w:rsidRDefault="004B4F79" w:rsidP="00840D86">
      <w:pPr>
        <w:pStyle w:val="Titleheading4"/>
      </w:pPr>
      <w:r w:rsidRPr="00357F75">
        <w:t>V</w:t>
      </w:r>
      <w:r w:rsidR="00CE119C" w:rsidRPr="00357F75">
        <w:t xml:space="preserve">ersion </w:t>
      </w:r>
      <w:r w:rsidR="00912C1C">
        <w:t>2</w:t>
      </w:r>
    </w:p>
    <w:p w14:paraId="57E84D52" w14:textId="1783C2B7" w:rsidR="009535D9" w:rsidRPr="004B4F79" w:rsidRDefault="00912C1C" w:rsidP="002B38BC">
      <w:pPr>
        <w:rPr>
          <w:rFonts w:ascii="Century Gothic" w:hAnsi="Century Gothic"/>
        </w:rPr>
      </w:pPr>
      <w:r>
        <w:rPr>
          <w:rFonts w:ascii="Century Gothic" w:hAnsi="Century Gothic"/>
        </w:rPr>
        <w:t>4 July 2025</w:t>
      </w:r>
    </w:p>
    <w:p w14:paraId="05EB33A3" w14:textId="77777777" w:rsidR="00E35D8A" w:rsidRDefault="00E35D8A" w:rsidP="00840D86">
      <w:pPr>
        <w:pStyle w:val="Titleheading4"/>
        <w:sectPr w:rsidR="00E35D8A" w:rsidSect="00B77B5C">
          <w:headerReference w:type="default" r:id="rId14"/>
          <w:headerReference w:type="first" r:id="rId15"/>
          <w:footerReference w:type="first" r:id="rId16"/>
          <w:pgSz w:w="11906" w:h="16838" w:code="9"/>
          <w:pgMar w:top="1134" w:right="1134" w:bottom="1134" w:left="1134" w:header="567" w:footer="567" w:gutter="0"/>
          <w:pgNumType w:start="1"/>
          <w:cols w:space="720"/>
          <w:docGrid w:linePitch="600" w:charSpace="36864"/>
        </w:sectPr>
      </w:pPr>
    </w:p>
    <w:p w14:paraId="5D57432A" w14:textId="77777777" w:rsidR="004B4F79" w:rsidRPr="00840D86" w:rsidRDefault="004B4F79" w:rsidP="00840D86">
      <w:pPr>
        <w:pStyle w:val="Titleheading4"/>
      </w:pPr>
      <w:r w:rsidRPr="00840D86">
        <w:lastRenderedPageBreak/>
        <w:t>Version control</w:t>
      </w:r>
    </w:p>
    <w:p w14:paraId="77B892F2" w14:textId="6E1C51FC" w:rsidR="004B4F79" w:rsidRPr="0062640F" w:rsidRDefault="004B4F79" w:rsidP="004B4F79">
      <w:pPr>
        <w:pStyle w:val="Insidecoverpage"/>
        <w:rPr>
          <w:sz w:val="18"/>
          <w:szCs w:val="18"/>
        </w:rPr>
      </w:pPr>
      <w:bookmarkStart w:id="9" w:name="_Hlk135902234"/>
      <w:bookmarkStart w:id="10" w:name="_Hlk138614433"/>
      <w:r w:rsidRPr="0062640F">
        <w:rPr>
          <w:sz w:val="18"/>
          <w:szCs w:val="18"/>
        </w:rPr>
        <w:t xml:space="preserve">Readers are advised that this </w:t>
      </w:r>
      <w:r w:rsidR="00A938A3" w:rsidRPr="0062640F">
        <w:rPr>
          <w:sz w:val="18"/>
          <w:szCs w:val="18"/>
        </w:rPr>
        <w:t xml:space="preserve">datasheet </w:t>
      </w:r>
      <w:r w:rsidRPr="0062640F">
        <w:rPr>
          <w:sz w:val="18"/>
          <w:szCs w:val="18"/>
        </w:rPr>
        <w:t xml:space="preserve">will undergo revision as the </w:t>
      </w:r>
      <w:r w:rsidR="00A938A3" w:rsidRPr="0062640F">
        <w:rPr>
          <w:sz w:val="18"/>
          <w:szCs w:val="18"/>
        </w:rPr>
        <w:t xml:space="preserve">EMSA </w:t>
      </w:r>
      <w:r w:rsidRPr="0062640F">
        <w:rPr>
          <w:sz w:val="18"/>
          <w:szCs w:val="18"/>
        </w:rPr>
        <w:t>Monitor app</w:t>
      </w:r>
      <w:r w:rsidR="00A938A3" w:rsidRPr="0062640F">
        <w:rPr>
          <w:sz w:val="18"/>
          <w:szCs w:val="18"/>
        </w:rPr>
        <w:t xml:space="preserve"> undergoes new refinement and updated versions become available.</w:t>
      </w:r>
      <w:r w:rsidRPr="0062640F">
        <w:rPr>
          <w:sz w:val="18"/>
          <w:szCs w:val="18"/>
        </w:rPr>
        <w:t xml:space="preserve"> </w:t>
      </w:r>
      <w:r w:rsidR="00437E4C" w:rsidRPr="0062640F">
        <w:rPr>
          <w:sz w:val="18"/>
          <w:szCs w:val="18"/>
        </w:rPr>
        <w:t>The n</w:t>
      </w:r>
      <w:r w:rsidR="00A938A3" w:rsidRPr="0062640F">
        <w:rPr>
          <w:sz w:val="18"/>
          <w:szCs w:val="18"/>
        </w:rPr>
        <w:t xml:space="preserve">ames of the fields </w:t>
      </w:r>
      <w:r w:rsidRPr="0062640F">
        <w:rPr>
          <w:sz w:val="18"/>
          <w:szCs w:val="18"/>
        </w:rPr>
        <w:t xml:space="preserve">may vary slightly from the modules and </w:t>
      </w:r>
      <w:r w:rsidR="00A938A3" w:rsidRPr="0062640F">
        <w:rPr>
          <w:sz w:val="18"/>
          <w:szCs w:val="18"/>
        </w:rPr>
        <w:t>the datasheet</w:t>
      </w:r>
      <w:r w:rsidRPr="0062640F">
        <w:rPr>
          <w:sz w:val="18"/>
          <w:szCs w:val="18"/>
        </w:rPr>
        <w:t xml:space="preserve"> during this process.</w:t>
      </w:r>
      <w:r w:rsidR="00A938A3" w:rsidRPr="0062640F">
        <w:rPr>
          <w:sz w:val="18"/>
          <w:szCs w:val="18"/>
        </w:rPr>
        <w:t xml:space="preserve"> </w:t>
      </w:r>
    </w:p>
    <w:tbl>
      <w:tblPr>
        <w:tblStyle w:val="PlainTable2"/>
        <w:tblW w:w="10065" w:type="dxa"/>
        <w:tblLook w:val="04A0" w:firstRow="1" w:lastRow="0" w:firstColumn="1" w:lastColumn="0" w:noHBand="0" w:noVBand="1"/>
      </w:tblPr>
      <w:tblGrid>
        <w:gridCol w:w="1843"/>
        <w:gridCol w:w="1559"/>
        <w:gridCol w:w="6663"/>
      </w:tblGrid>
      <w:tr w:rsidR="004B4F79" w:rsidRPr="0062640F" w14:paraId="13B28495" w14:textId="77777777" w:rsidTr="009E5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bookmarkEnd w:id="9"/>
          <w:bookmarkEnd w:id="10"/>
          <w:p w14:paraId="7ED79A3A" w14:textId="70029613" w:rsidR="004B4F79" w:rsidRPr="0062640F" w:rsidRDefault="00790962" w:rsidP="00BA75E6">
            <w:pPr>
              <w:pStyle w:val="Tableheadingtextleft"/>
              <w:rPr>
                <w:rFonts w:ascii="Century Gothic" w:hAnsi="Century Gothic"/>
                <w:b/>
                <w:bCs w:val="0"/>
                <w:sz w:val="18"/>
                <w:szCs w:val="18"/>
              </w:rPr>
            </w:pPr>
            <w:r w:rsidRPr="0062640F">
              <w:rPr>
                <w:rFonts w:ascii="Century Gothic" w:hAnsi="Century Gothic"/>
                <w:b/>
                <w:bCs w:val="0"/>
                <w:sz w:val="18"/>
                <w:szCs w:val="18"/>
              </w:rPr>
              <w:t>Datasheet v</w:t>
            </w:r>
            <w:r w:rsidR="004B4F79" w:rsidRPr="0062640F">
              <w:rPr>
                <w:rFonts w:ascii="Century Gothic" w:hAnsi="Century Gothic"/>
                <w:b/>
                <w:bCs w:val="0"/>
                <w:sz w:val="18"/>
                <w:szCs w:val="18"/>
              </w:rPr>
              <w:t>ersion</w:t>
            </w:r>
          </w:p>
        </w:tc>
        <w:tc>
          <w:tcPr>
            <w:tcW w:w="1559" w:type="dxa"/>
          </w:tcPr>
          <w:p w14:paraId="30449DE1" w14:textId="77777777" w:rsidR="004B4F79" w:rsidRPr="0062640F" w:rsidRDefault="004B4F79" w:rsidP="00BA75E6">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62640F">
              <w:rPr>
                <w:rFonts w:ascii="Century Gothic" w:hAnsi="Century Gothic"/>
                <w:b/>
                <w:bCs w:val="0"/>
                <w:sz w:val="18"/>
                <w:szCs w:val="18"/>
              </w:rPr>
              <w:t>Date</w:t>
            </w:r>
          </w:p>
        </w:tc>
        <w:tc>
          <w:tcPr>
            <w:tcW w:w="6663" w:type="dxa"/>
          </w:tcPr>
          <w:p w14:paraId="53698F7D" w14:textId="77777777" w:rsidR="004B4F79" w:rsidRPr="0062640F" w:rsidRDefault="004B4F79" w:rsidP="00BA75E6">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62640F">
              <w:rPr>
                <w:rFonts w:ascii="Century Gothic" w:hAnsi="Century Gothic"/>
                <w:b/>
                <w:bCs w:val="0"/>
                <w:sz w:val="18"/>
                <w:szCs w:val="18"/>
              </w:rPr>
              <w:t>Version update overview</w:t>
            </w:r>
          </w:p>
        </w:tc>
      </w:tr>
      <w:tr w:rsidR="004B4F79" w:rsidRPr="0062640F" w14:paraId="6D1E11DD" w14:textId="77777777" w:rsidTr="009E59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294F742" w14:textId="5A70C7A9" w:rsidR="004B4F79" w:rsidRPr="0062640F" w:rsidRDefault="00437E4C" w:rsidP="00BA75E6">
            <w:pPr>
              <w:pStyle w:val="Tabletextleft"/>
              <w:rPr>
                <w:b w:val="0"/>
                <w:bCs w:val="0"/>
                <w:sz w:val="18"/>
                <w:szCs w:val="18"/>
              </w:rPr>
            </w:pPr>
            <w:r w:rsidRPr="0062640F">
              <w:rPr>
                <w:b w:val="0"/>
                <w:bCs w:val="0"/>
                <w:sz w:val="18"/>
                <w:szCs w:val="18"/>
              </w:rPr>
              <w:t>1</w:t>
            </w:r>
            <w:r w:rsidR="0062640F">
              <w:rPr>
                <w:b w:val="0"/>
                <w:bCs w:val="0"/>
                <w:sz w:val="18"/>
                <w:szCs w:val="18"/>
              </w:rPr>
              <w:t>.0</w:t>
            </w:r>
          </w:p>
        </w:tc>
        <w:tc>
          <w:tcPr>
            <w:tcW w:w="1559" w:type="dxa"/>
          </w:tcPr>
          <w:p w14:paraId="67DE827B" w14:textId="492EECDF" w:rsidR="004B4F79" w:rsidRPr="0062640F" w:rsidRDefault="00264CF7" w:rsidP="00BA75E6">
            <w:pPr>
              <w:pStyle w:val="Tabletext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 May 2024</w:t>
            </w:r>
          </w:p>
        </w:tc>
        <w:tc>
          <w:tcPr>
            <w:tcW w:w="6663" w:type="dxa"/>
          </w:tcPr>
          <w:p w14:paraId="5E408AEA" w14:textId="7C1064F6" w:rsidR="004B4F79" w:rsidRPr="0062640F" w:rsidRDefault="00A938A3" w:rsidP="00BA75E6">
            <w:pPr>
              <w:pStyle w:val="Tabletextleft"/>
              <w:cnfStyle w:val="000000100000" w:firstRow="0" w:lastRow="0" w:firstColumn="0" w:lastColumn="0" w:oddVBand="0" w:evenVBand="0" w:oddHBand="1" w:evenHBand="0" w:firstRowFirstColumn="0" w:firstRowLastColumn="0" w:lastRowFirstColumn="0" w:lastRowLastColumn="0"/>
              <w:rPr>
                <w:sz w:val="18"/>
                <w:szCs w:val="18"/>
              </w:rPr>
            </w:pPr>
            <w:bookmarkStart w:id="11" w:name="_Hlk164329407"/>
            <w:r w:rsidRPr="0062640F">
              <w:rPr>
                <w:sz w:val="18"/>
                <w:szCs w:val="18"/>
              </w:rPr>
              <w:t xml:space="preserve">Release of the datasheet matching Monitor version </w:t>
            </w:r>
            <w:bookmarkEnd w:id="11"/>
            <w:r w:rsidR="00790962" w:rsidRPr="0062640F">
              <w:rPr>
                <w:sz w:val="18"/>
                <w:szCs w:val="18"/>
              </w:rPr>
              <w:t>1.0.0</w:t>
            </w:r>
          </w:p>
        </w:tc>
      </w:tr>
      <w:tr w:rsidR="006C2D94" w:rsidRPr="0062640F" w14:paraId="46385A94" w14:textId="77777777" w:rsidTr="009E5933">
        <w:tc>
          <w:tcPr>
            <w:cnfStyle w:val="001000000000" w:firstRow="0" w:lastRow="0" w:firstColumn="1" w:lastColumn="0" w:oddVBand="0" w:evenVBand="0" w:oddHBand="0" w:evenHBand="0" w:firstRowFirstColumn="0" w:firstRowLastColumn="0" w:lastRowFirstColumn="0" w:lastRowLastColumn="0"/>
            <w:tcW w:w="1843" w:type="dxa"/>
          </w:tcPr>
          <w:p w14:paraId="2B1181ED" w14:textId="6C51FC13" w:rsidR="006C2D94" w:rsidRPr="00912C1C" w:rsidRDefault="00912C1C" w:rsidP="00BA75E6">
            <w:pPr>
              <w:pStyle w:val="Tabletextleft"/>
              <w:rPr>
                <w:b w:val="0"/>
                <w:bCs w:val="0"/>
                <w:sz w:val="18"/>
                <w:szCs w:val="18"/>
              </w:rPr>
            </w:pPr>
            <w:r w:rsidRPr="00912C1C">
              <w:rPr>
                <w:b w:val="0"/>
                <w:bCs w:val="0"/>
                <w:sz w:val="18"/>
                <w:szCs w:val="18"/>
              </w:rPr>
              <w:t>2</w:t>
            </w:r>
          </w:p>
        </w:tc>
        <w:tc>
          <w:tcPr>
            <w:tcW w:w="1559" w:type="dxa"/>
          </w:tcPr>
          <w:p w14:paraId="59B23CCF" w14:textId="59507B96" w:rsidR="006C2D94" w:rsidRDefault="00912C1C" w:rsidP="00BA75E6">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 July</w:t>
            </w:r>
            <w:r w:rsidR="006C2D94">
              <w:rPr>
                <w:sz w:val="18"/>
                <w:szCs w:val="18"/>
              </w:rPr>
              <w:t xml:space="preserve"> 2025</w:t>
            </w:r>
          </w:p>
        </w:tc>
        <w:tc>
          <w:tcPr>
            <w:tcW w:w="6663" w:type="dxa"/>
          </w:tcPr>
          <w:p w14:paraId="25D3B7A1" w14:textId="7D265B95" w:rsidR="006C2D94" w:rsidRPr="0062640F" w:rsidRDefault="00912C1C" w:rsidP="00BA75E6">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Release</w:t>
            </w:r>
            <w:r w:rsidR="006C2D94">
              <w:rPr>
                <w:sz w:val="18"/>
                <w:szCs w:val="18"/>
              </w:rPr>
              <w:t xml:space="preserve"> of the datasheet matching Monitor version 1.0.7</w:t>
            </w:r>
          </w:p>
        </w:tc>
      </w:tr>
    </w:tbl>
    <w:p w14:paraId="58E4FA92" w14:textId="77777777" w:rsidR="004B4F79" w:rsidRDefault="004B4F79" w:rsidP="004B4F79">
      <w:pPr>
        <w:pStyle w:val="NoParagraphStyle"/>
      </w:pPr>
    </w:p>
    <w:p w14:paraId="2B289675" w14:textId="6F8192AD" w:rsidR="003F251F" w:rsidRPr="00840D86" w:rsidRDefault="004B4F79" w:rsidP="00840D86">
      <w:pPr>
        <w:pStyle w:val="Titleheading4"/>
      </w:pPr>
      <w:r w:rsidRPr="00840D86">
        <w:rPr>
          <w:rFonts w:eastAsia="Calibri"/>
        </w:rPr>
        <w:t>Instruction</w:t>
      </w:r>
    </w:p>
    <w:p w14:paraId="628FB90A" w14:textId="77777777" w:rsidR="0062640F" w:rsidRPr="0062640F" w:rsidRDefault="0062640F" w:rsidP="0062640F">
      <w:pPr>
        <w:pStyle w:val="Insidecoverpage"/>
        <w:rPr>
          <w:sz w:val="18"/>
          <w:szCs w:val="18"/>
        </w:rPr>
      </w:pPr>
      <w:r w:rsidRPr="0062640F">
        <w:rPr>
          <w:sz w:val="18"/>
          <w:szCs w:val="18"/>
        </w:rPr>
        <w:t xml:space="preserve">This datasheet can be used if the Monitor app is not accessible at the time of a field survey. The datasheet has been designed to match the EMSA module manual and the Monitor app workflow. However, there are some minor differences, as capturing the quantity and complexity of the data in hard-copy form is difficult to replicate. At times some additional information or less information is collected on the datasheet. Examples of this are where the app would readily collect the location, date and time information of each input with minimal user input, but the datasheet version only collects the survey start and end location, date and time. </w:t>
      </w:r>
    </w:p>
    <w:p w14:paraId="3EBAA447" w14:textId="77777777" w:rsidR="0062640F" w:rsidRPr="0062640F" w:rsidRDefault="0062640F" w:rsidP="0062640F">
      <w:pPr>
        <w:pStyle w:val="Insidecoverpage"/>
        <w:rPr>
          <w:sz w:val="18"/>
          <w:szCs w:val="18"/>
        </w:rPr>
      </w:pPr>
      <w:r w:rsidRPr="0062640F">
        <w:rPr>
          <w:sz w:val="18"/>
          <w:szCs w:val="18"/>
        </w:rPr>
        <w:t xml:space="preserve">Surveyors must follow the EMSA module manual as though they are using Monitor, i.e. by following the Instructions and Procedures section of the relevant protocol, but instead of entering the data in Monitor, data is entered on the datasheet. </w:t>
      </w:r>
    </w:p>
    <w:p w14:paraId="193D03FF" w14:textId="7603FACF" w:rsidR="0062640F" w:rsidRPr="0062640F" w:rsidRDefault="0062640F" w:rsidP="0062640F">
      <w:pPr>
        <w:pStyle w:val="Insidecoverpage"/>
        <w:rPr>
          <w:sz w:val="18"/>
          <w:szCs w:val="18"/>
        </w:rPr>
      </w:pPr>
      <w:r w:rsidRPr="0062640F">
        <w:rPr>
          <w:b/>
          <w:bCs/>
          <w:sz w:val="18"/>
          <w:szCs w:val="18"/>
        </w:rPr>
        <w:t xml:space="preserve">Surveyors are reminded to check the module </w:t>
      </w:r>
      <w:r w:rsidR="00E97C75">
        <w:rPr>
          <w:b/>
          <w:bCs/>
          <w:sz w:val="18"/>
          <w:szCs w:val="18"/>
        </w:rPr>
        <w:t xml:space="preserve">manual </w:t>
      </w:r>
      <w:r w:rsidRPr="0062640F">
        <w:rPr>
          <w:b/>
          <w:bCs/>
          <w:sz w:val="18"/>
          <w:szCs w:val="18"/>
        </w:rPr>
        <w:t xml:space="preserve">to ensure that the mandatory pre-survey and prerequisites have been completed prior to undertaking the module. </w:t>
      </w:r>
      <w:r w:rsidRPr="0062640F">
        <w:rPr>
          <w:sz w:val="18"/>
          <w:szCs w:val="18"/>
        </w:rPr>
        <w:t xml:space="preserve">A key example is where the Plot Selection and Layout Module must be completed prior to undertaking all plot-based protocols. </w:t>
      </w:r>
    </w:p>
    <w:p w14:paraId="54CF1D0F" w14:textId="07CFE404" w:rsidR="0062640F" w:rsidRPr="0062640F" w:rsidRDefault="0062640F" w:rsidP="0062640F">
      <w:pPr>
        <w:pStyle w:val="Insidecoverpage"/>
        <w:rPr>
          <w:sz w:val="18"/>
          <w:szCs w:val="18"/>
        </w:rPr>
      </w:pPr>
      <w:r w:rsidRPr="0062640F">
        <w:rPr>
          <w:sz w:val="18"/>
          <w:szCs w:val="18"/>
        </w:rPr>
        <w:t xml:space="preserve">This datasheet can either be printed and used in the field using a pencil or used digitally on a device. </w:t>
      </w:r>
    </w:p>
    <w:p w14:paraId="16A04795" w14:textId="77777777" w:rsidR="00651675" w:rsidRDefault="0062640F" w:rsidP="0062640F">
      <w:pPr>
        <w:pStyle w:val="Insidecoverpage"/>
        <w:rPr>
          <w:b/>
          <w:bCs/>
          <w:sz w:val="18"/>
          <w:szCs w:val="18"/>
        </w:rPr>
      </w:pPr>
      <w:r w:rsidRPr="0062640F">
        <w:rPr>
          <w:b/>
          <w:bCs/>
          <w:sz w:val="18"/>
          <w:szCs w:val="18"/>
        </w:rPr>
        <w:t>Regional Delivery Partners are responsible for manually entering datasheet-collected data into Monitor once the app is fully functional again. The Department of Climate Change, Energy, the Environment and Water require that digital scans of the datasheets be uploaded into MERIT</w:t>
      </w:r>
      <w:r w:rsidR="000317BB" w:rsidRPr="0062640F">
        <w:rPr>
          <w:b/>
          <w:bCs/>
          <w:sz w:val="18"/>
          <w:szCs w:val="18"/>
        </w:rPr>
        <w:t xml:space="preserve">. </w:t>
      </w:r>
      <w:bookmarkEnd w:id="1"/>
      <w:bookmarkEnd w:id="2"/>
      <w:bookmarkEnd w:id="3"/>
      <w:bookmarkEnd w:id="4"/>
      <w:bookmarkEnd w:id="5"/>
      <w:bookmarkEnd w:id="6"/>
      <w:bookmarkEnd w:id="7"/>
    </w:p>
    <w:p w14:paraId="53E6FCDD" w14:textId="77777777" w:rsidR="00264CF7" w:rsidRDefault="00264CF7" w:rsidP="0062640F">
      <w:pPr>
        <w:pStyle w:val="Insidecoverpage"/>
        <w:rPr>
          <w:b/>
          <w:bCs/>
          <w:sz w:val="18"/>
          <w:szCs w:val="18"/>
        </w:rPr>
      </w:pPr>
    </w:p>
    <w:p w14:paraId="1B06DCDC" w14:textId="77777777" w:rsidR="00264CF7" w:rsidRDefault="00264CF7" w:rsidP="0062640F">
      <w:pPr>
        <w:pStyle w:val="Insidecoverpage"/>
        <w:rPr>
          <w:b/>
          <w:bCs/>
          <w:sz w:val="18"/>
          <w:szCs w:val="18"/>
        </w:rPr>
        <w:sectPr w:rsidR="00264CF7" w:rsidSect="00B77B5C">
          <w:headerReference w:type="default" r:id="rId17"/>
          <w:footerReference w:type="default" r:id="rId18"/>
          <w:pgSz w:w="11906" w:h="16838" w:code="9"/>
          <w:pgMar w:top="1134" w:right="907" w:bottom="1134" w:left="907" w:header="567" w:footer="567" w:gutter="0"/>
          <w:pgNumType w:fmt="lowerRoman" w:start="2"/>
          <w:cols w:space="720"/>
          <w:titlePg/>
          <w:docGrid w:linePitch="600" w:charSpace="36864"/>
        </w:sectPr>
      </w:pPr>
    </w:p>
    <w:tbl>
      <w:tblPr>
        <w:tblStyle w:val="TableGrid"/>
        <w:tblpPr w:leftFromText="180" w:rightFromText="180" w:vertAnchor="text" w:horzAnchor="margin" w:tblpY="58"/>
        <w:tblW w:w="10199" w:type="dxa"/>
        <w:tblLayout w:type="fixed"/>
        <w:tblLook w:val="04A0" w:firstRow="1" w:lastRow="0" w:firstColumn="1" w:lastColumn="0" w:noHBand="0" w:noVBand="1"/>
      </w:tblPr>
      <w:tblGrid>
        <w:gridCol w:w="2549"/>
        <w:gridCol w:w="850"/>
        <w:gridCol w:w="1700"/>
        <w:gridCol w:w="1700"/>
        <w:gridCol w:w="850"/>
        <w:gridCol w:w="2550"/>
      </w:tblGrid>
      <w:tr w:rsidR="00264CF7" w:rsidRPr="004D12E7" w14:paraId="4AD89D3D" w14:textId="77777777" w:rsidTr="006C2D94">
        <w:trPr>
          <w:trHeight w:val="437"/>
        </w:trPr>
        <w:tc>
          <w:tcPr>
            <w:tcW w:w="10199" w:type="dxa"/>
            <w:gridSpan w:val="6"/>
            <w:tcBorders>
              <w:top w:val="nil"/>
              <w:left w:val="nil"/>
              <w:bottom w:val="nil"/>
              <w:right w:val="nil"/>
            </w:tcBorders>
            <w:shd w:val="clear" w:color="auto" w:fill="auto"/>
          </w:tcPr>
          <w:p w14:paraId="37978511" w14:textId="4C064547" w:rsidR="00264CF7" w:rsidRPr="004D12E7" w:rsidRDefault="001D491D" w:rsidP="001D491D">
            <w:pPr>
              <w:spacing w:after="0" w:line="240" w:lineRule="auto"/>
            </w:pPr>
            <w:r w:rsidRPr="0062640F">
              <w:rPr>
                <w:rFonts w:ascii="Century Gothic" w:hAnsi="Century Gothic"/>
                <w:b/>
                <w:bCs/>
                <w:sz w:val="18"/>
                <w:szCs w:val="18"/>
              </w:rPr>
              <w:lastRenderedPageBreak/>
              <w:t xml:space="preserve">Have you completed the </w:t>
            </w:r>
            <w:r>
              <w:rPr>
                <w:rFonts w:ascii="Century Gothic" w:hAnsi="Century Gothic"/>
                <w:b/>
                <w:bCs/>
                <w:sz w:val="18"/>
                <w:szCs w:val="18"/>
              </w:rPr>
              <w:t>P</w:t>
            </w:r>
            <w:r w:rsidRPr="0062640F">
              <w:rPr>
                <w:rFonts w:ascii="Century Gothic" w:hAnsi="Century Gothic"/>
                <w:b/>
                <w:bCs/>
                <w:sz w:val="18"/>
                <w:szCs w:val="18"/>
              </w:rPr>
              <w:t xml:space="preserve">lot </w:t>
            </w:r>
            <w:r>
              <w:rPr>
                <w:rFonts w:ascii="Century Gothic" w:hAnsi="Century Gothic"/>
                <w:b/>
                <w:bCs/>
                <w:sz w:val="18"/>
                <w:szCs w:val="18"/>
              </w:rPr>
              <w:t>S</w:t>
            </w:r>
            <w:r w:rsidRPr="0062640F">
              <w:rPr>
                <w:rFonts w:ascii="Century Gothic" w:hAnsi="Century Gothic"/>
                <w:b/>
                <w:bCs/>
                <w:sz w:val="18"/>
                <w:szCs w:val="18"/>
              </w:rPr>
              <w:t xml:space="preserve">election and </w:t>
            </w:r>
            <w:r>
              <w:rPr>
                <w:rFonts w:ascii="Century Gothic" w:hAnsi="Century Gothic"/>
                <w:b/>
                <w:bCs/>
                <w:sz w:val="18"/>
                <w:szCs w:val="18"/>
              </w:rPr>
              <w:t>L</w:t>
            </w:r>
            <w:r w:rsidRPr="0062640F">
              <w:rPr>
                <w:rFonts w:ascii="Century Gothic" w:hAnsi="Century Gothic"/>
                <w:b/>
                <w:bCs/>
                <w:sz w:val="18"/>
                <w:szCs w:val="18"/>
              </w:rPr>
              <w:t xml:space="preserve">ayout </w:t>
            </w:r>
            <w:r>
              <w:rPr>
                <w:rFonts w:ascii="Century Gothic" w:hAnsi="Century Gothic"/>
                <w:b/>
                <w:bCs/>
                <w:sz w:val="18"/>
                <w:szCs w:val="18"/>
              </w:rPr>
              <w:t>M</w:t>
            </w:r>
            <w:r w:rsidRPr="0062640F">
              <w:rPr>
                <w:rFonts w:ascii="Century Gothic" w:hAnsi="Century Gothic"/>
                <w:b/>
                <w:bCs/>
                <w:sz w:val="18"/>
                <w:szCs w:val="18"/>
              </w:rPr>
              <w:t>odule?</w:t>
            </w:r>
            <w:r w:rsidRPr="0062640F">
              <w:rPr>
                <w:rFonts w:ascii="Century Gothic" w:hAnsi="Century Gothic"/>
                <w:sz w:val="18"/>
                <w:szCs w:val="18"/>
              </w:rPr>
              <w:t xml:space="preserve"> – If no, please undertake this module first before proceeding</w:t>
            </w:r>
          </w:p>
        </w:tc>
      </w:tr>
      <w:tr w:rsidR="00264CF7" w14:paraId="0A77E8A1" w14:textId="77777777" w:rsidTr="008C3EA7">
        <w:trPr>
          <w:trHeight w:val="561"/>
        </w:trPr>
        <w:tc>
          <w:tcPr>
            <w:tcW w:w="10199" w:type="dxa"/>
            <w:gridSpan w:val="6"/>
            <w:tcBorders>
              <w:top w:val="nil"/>
              <w:left w:val="nil"/>
              <w:bottom w:val="single" w:sz="4" w:space="0" w:color="auto"/>
              <w:right w:val="nil"/>
            </w:tcBorders>
            <w:shd w:val="clear" w:color="auto" w:fill="auto"/>
            <w:vAlign w:val="center"/>
          </w:tcPr>
          <w:p w14:paraId="7315129C" w14:textId="77777777" w:rsidR="00264CF7" w:rsidRPr="001D491D" w:rsidRDefault="00264CF7" w:rsidP="00250B11">
            <w:pPr>
              <w:pStyle w:val="Datasheetsectiontitle1"/>
              <w:framePr w:hSpace="0" w:wrap="auto" w:vAnchor="margin" w:hAnchor="text" w:yAlign="inline"/>
            </w:pPr>
            <w:r w:rsidRPr="001D491D">
              <w:t>Survey details</w:t>
            </w:r>
          </w:p>
        </w:tc>
      </w:tr>
      <w:tr w:rsidR="006C2D94" w:rsidRPr="00896E93" w14:paraId="2DC1E68F" w14:textId="77777777" w:rsidTr="007A40F3">
        <w:trPr>
          <w:trHeight w:val="20"/>
        </w:trPr>
        <w:tc>
          <w:tcPr>
            <w:tcW w:w="10199" w:type="dxa"/>
            <w:gridSpan w:val="6"/>
            <w:tcBorders>
              <w:top w:val="single" w:sz="4" w:space="0" w:color="auto"/>
              <w:bottom w:val="single" w:sz="4" w:space="0" w:color="auto"/>
            </w:tcBorders>
            <w:shd w:val="clear" w:color="auto" w:fill="F2F2F2" w:themeFill="background1" w:themeFillShade="F2"/>
            <w:vAlign w:val="center"/>
          </w:tcPr>
          <w:p w14:paraId="742E42B4" w14:textId="75946039" w:rsidR="006C2D94" w:rsidRPr="00896E93" w:rsidRDefault="006C2D94" w:rsidP="001D491D">
            <w:pPr>
              <w:pStyle w:val="Fieldname"/>
              <w:framePr w:hSpace="0" w:wrap="auto" w:vAnchor="margin" w:hAnchor="text" w:yAlign="inline"/>
            </w:pPr>
            <w:r>
              <w:t>Context*</w:t>
            </w:r>
          </w:p>
        </w:tc>
      </w:tr>
      <w:tr w:rsidR="006C2D94" w:rsidRPr="00896E93" w14:paraId="24516B0F" w14:textId="77777777" w:rsidTr="006C2D94">
        <w:trPr>
          <w:trHeight w:val="20"/>
        </w:trPr>
        <w:tc>
          <w:tcPr>
            <w:tcW w:w="3399" w:type="dxa"/>
            <w:gridSpan w:val="2"/>
            <w:tcBorders>
              <w:top w:val="single" w:sz="4" w:space="0" w:color="auto"/>
              <w:bottom w:val="single" w:sz="4" w:space="0" w:color="auto"/>
            </w:tcBorders>
            <w:shd w:val="clear" w:color="auto" w:fill="D0CECE" w:themeFill="background2" w:themeFillShade="E6"/>
            <w:vAlign w:val="center"/>
          </w:tcPr>
          <w:p w14:paraId="3F0825CE" w14:textId="4469AA89" w:rsidR="006C2D94" w:rsidRDefault="006C2D94" w:rsidP="006C2D94">
            <w:pPr>
              <w:pStyle w:val="Fieldname"/>
              <w:framePr w:hSpace="0" w:wrap="auto" w:vAnchor="margin" w:hAnchor="text" w:yAlign="inline"/>
            </w:pPr>
            <w:r>
              <w:t>Project*</w:t>
            </w:r>
          </w:p>
        </w:tc>
        <w:tc>
          <w:tcPr>
            <w:tcW w:w="3400" w:type="dxa"/>
            <w:gridSpan w:val="2"/>
            <w:tcBorders>
              <w:top w:val="single" w:sz="4" w:space="0" w:color="auto"/>
              <w:bottom w:val="single" w:sz="4" w:space="0" w:color="auto"/>
            </w:tcBorders>
            <w:shd w:val="clear" w:color="auto" w:fill="D0CECE" w:themeFill="background2" w:themeFillShade="E6"/>
            <w:vAlign w:val="center"/>
          </w:tcPr>
          <w:p w14:paraId="369F2661" w14:textId="24C02F4D" w:rsidR="006C2D94" w:rsidRDefault="006C2D94" w:rsidP="006C2D94">
            <w:pPr>
              <w:pStyle w:val="Fieldname"/>
              <w:framePr w:hSpace="0" w:wrap="auto" w:vAnchor="margin" w:hAnchor="text" w:yAlign="inline"/>
            </w:pPr>
            <w:r>
              <w:t>Plot*</w:t>
            </w:r>
          </w:p>
        </w:tc>
        <w:tc>
          <w:tcPr>
            <w:tcW w:w="3400" w:type="dxa"/>
            <w:gridSpan w:val="2"/>
            <w:tcBorders>
              <w:top w:val="single" w:sz="4" w:space="0" w:color="auto"/>
              <w:bottom w:val="single" w:sz="4" w:space="0" w:color="auto"/>
            </w:tcBorders>
            <w:shd w:val="clear" w:color="auto" w:fill="D0CECE" w:themeFill="background2" w:themeFillShade="E6"/>
            <w:vAlign w:val="center"/>
          </w:tcPr>
          <w:p w14:paraId="3F89CB84" w14:textId="22BC1149" w:rsidR="006C2D94" w:rsidRDefault="006C2D94" w:rsidP="006C2D94">
            <w:pPr>
              <w:pStyle w:val="Fieldname"/>
              <w:framePr w:hSpace="0" w:wrap="auto" w:vAnchor="margin" w:hAnchor="text" w:yAlign="inline"/>
            </w:pPr>
            <w:r>
              <w:t>Visit*</w:t>
            </w:r>
          </w:p>
        </w:tc>
      </w:tr>
      <w:tr w:rsidR="006C2D94" w:rsidRPr="00896E93" w14:paraId="26AFEEAC" w14:textId="77777777" w:rsidTr="008C3EA7">
        <w:trPr>
          <w:trHeight w:val="20"/>
        </w:trPr>
        <w:tc>
          <w:tcPr>
            <w:tcW w:w="3399" w:type="dxa"/>
            <w:gridSpan w:val="2"/>
            <w:tcBorders>
              <w:top w:val="single" w:sz="4" w:space="0" w:color="auto"/>
              <w:left w:val="single" w:sz="4" w:space="0" w:color="auto"/>
              <w:bottom w:val="single" w:sz="4" w:space="0" w:color="auto"/>
              <w:right w:val="single" w:sz="4" w:space="0" w:color="auto"/>
            </w:tcBorders>
          </w:tcPr>
          <w:p w14:paraId="02B6B679" w14:textId="77777777" w:rsidR="006C2D94" w:rsidRPr="00896E93" w:rsidRDefault="006C2D94" w:rsidP="006C2D94"/>
        </w:tc>
        <w:tc>
          <w:tcPr>
            <w:tcW w:w="3400" w:type="dxa"/>
            <w:gridSpan w:val="2"/>
            <w:tcBorders>
              <w:top w:val="single" w:sz="4" w:space="0" w:color="auto"/>
              <w:left w:val="single" w:sz="4" w:space="0" w:color="auto"/>
              <w:bottom w:val="single" w:sz="4" w:space="0" w:color="auto"/>
              <w:right w:val="single" w:sz="4" w:space="0" w:color="auto"/>
            </w:tcBorders>
          </w:tcPr>
          <w:p w14:paraId="3682EE1D" w14:textId="77777777" w:rsidR="006C2D94" w:rsidRPr="00896E93" w:rsidRDefault="006C2D94" w:rsidP="006C2D94"/>
        </w:tc>
        <w:tc>
          <w:tcPr>
            <w:tcW w:w="3400" w:type="dxa"/>
            <w:gridSpan w:val="2"/>
            <w:tcBorders>
              <w:top w:val="single" w:sz="4" w:space="0" w:color="auto"/>
              <w:left w:val="single" w:sz="4" w:space="0" w:color="auto"/>
              <w:bottom w:val="single" w:sz="4" w:space="0" w:color="auto"/>
              <w:right w:val="single" w:sz="4" w:space="0" w:color="auto"/>
            </w:tcBorders>
          </w:tcPr>
          <w:p w14:paraId="05A85ACC" w14:textId="77777777" w:rsidR="006C2D94" w:rsidRPr="00896E93" w:rsidRDefault="006C2D94" w:rsidP="006C2D94"/>
        </w:tc>
      </w:tr>
      <w:tr w:rsidR="008C3EA7" w:rsidRPr="00896E93" w14:paraId="226E1C62" w14:textId="77777777" w:rsidTr="008C3EA7">
        <w:trPr>
          <w:trHeight w:val="531"/>
        </w:trPr>
        <w:tc>
          <w:tcPr>
            <w:tcW w:w="10199" w:type="dxa"/>
            <w:gridSpan w:val="6"/>
            <w:tcBorders>
              <w:top w:val="single" w:sz="4" w:space="0" w:color="auto"/>
              <w:left w:val="nil"/>
              <w:bottom w:val="single" w:sz="4" w:space="0" w:color="auto"/>
              <w:right w:val="nil"/>
            </w:tcBorders>
            <w:vAlign w:val="bottom"/>
          </w:tcPr>
          <w:p w14:paraId="249926B1" w14:textId="17A15FF2" w:rsidR="008C3EA7" w:rsidRPr="00896E93" w:rsidRDefault="008C3EA7" w:rsidP="008C3EA7">
            <w:pPr>
              <w:spacing w:after="0"/>
            </w:pPr>
            <w:r w:rsidRPr="008C3EA7">
              <w:rPr>
                <w:rFonts w:ascii="Century Gothic" w:eastAsia="Times New Roman" w:hAnsi="Century Gothic" w:cs="Segoe UI"/>
                <w:b/>
                <w:color w:val="043E4F"/>
                <w:sz w:val="28"/>
                <w:szCs w:val="28"/>
              </w:rPr>
              <w:t>Set up trapping survey (start)</w:t>
            </w:r>
          </w:p>
        </w:tc>
      </w:tr>
      <w:tr w:rsidR="008C3EA7" w:rsidRPr="00896E93" w14:paraId="05B3FB96" w14:textId="77777777" w:rsidTr="008C3EA7">
        <w:trPr>
          <w:trHeight w:val="20"/>
        </w:trPr>
        <w:tc>
          <w:tcPr>
            <w:tcW w:w="339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7113A3" w14:textId="5173D511" w:rsidR="008C3EA7" w:rsidRPr="008C3EA7" w:rsidRDefault="008C3EA7" w:rsidP="008C3EA7">
            <w:pPr>
              <w:spacing w:after="0"/>
              <w:jc w:val="center"/>
              <w:rPr>
                <w:rFonts w:ascii="Century Gothic" w:hAnsi="Century Gothic"/>
                <w:sz w:val="18"/>
                <w:szCs w:val="18"/>
              </w:rPr>
            </w:pPr>
            <w:r w:rsidRPr="008C3EA7">
              <w:rPr>
                <w:rFonts w:ascii="Century Gothic" w:hAnsi="Century Gothic"/>
                <w:sz w:val="18"/>
                <w:szCs w:val="18"/>
              </w:rPr>
              <w:t>Observer name*</w:t>
            </w:r>
          </w:p>
        </w:tc>
        <w:tc>
          <w:tcPr>
            <w:tcW w:w="34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0B2B82" w14:textId="63C1CA4F" w:rsidR="008C3EA7" w:rsidRPr="008C3EA7" w:rsidRDefault="008C3EA7" w:rsidP="008C3EA7">
            <w:pPr>
              <w:spacing w:after="0"/>
              <w:jc w:val="center"/>
              <w:rPr>
                <w:rFonts w:ascii="Century Gothic" w:hAnsi="Century Gothic"/>
                <w:sz w:val="18"/>
                <w:szCs w:val="18"/>
              </w:rPr>
            </w:pPr>
            <w:r w:rsidRPr="008C3EA7">
              <w:rPr>
                <w:rFonts w:ascii="Century Gothic" w:hAnsi="Century Gothic"/>
                <w:sz w:val="18"/>
                <w:szCs w:val="18"/>
              </w:rPr>
              <w:t>Start date(dd/mm/</w:t>
            </w:r>
            <w:proofErr w:type="spellStart"/>
            <w:r w:rsidRPr="008C3EA7">
              <w:rPr>
                <w:rFonts w:ascii="Century Gothic" w:hAnsi="Century Gothic"/>
                <w:sz w:val="18"/>
                <w:szCs w:val="18"/>
              </w:rPr>
              <w:t>yyyy</w:t>
            </w:r>
            <w:proofErr w:type="spellEnd"/>
            <w:r w:rsidRPr="008C3EA7">
              <w:rPr>
                <w:rFonts w:ascii="Century Gothic" w:hAnsi="Century Gothic"/>
                <w:sz w:val="18"/>
                <w:szCs w:val="18"/>
              </w:rPr>
              <w:t xml:space="preserve">) &amp; </w:t>
            </w:r>
            <w:r w:rsidRPr="008C3EA7">
              <w:rPr>
                <w:rFonts w:ascii="Century Gothic" w:hAnsi="Century Gothic"/>
                <w:sz w:val="18"/>
                <w:szCs w:val="18"/>
              </w:rPr>
              <w:br/>
              <w:t xml:space="preserve">time (24 </w:t>
            </w:r>
            <w:proofErr w:type="gramStart"/>
            <w:r w:rsidRPr="008C3EA7">
              <w:rPr>
                <w:rFonts w:ascii="Century Gothic" w:hAnsi="Century Gothic"/>
                <w:sz w:val="18"/>
                <w:szCs w:val="18"/>
              </w:rPr>
              <w:t>hr)*</w:t>
            </w:r>
            <w:proofErr w:type="gramEnd"/>
          </w:p>
        </w:tc>
        <w:tc>
          <w:tcPr>
            <w:tcW w:w="34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90E528" w14:textId="1C7B3070" w:rsidR="008C3EA7" w:rsidRPr="008C3EA7" w:rsidRDefault="008C3EA7" w:rsidP="008C3EA7">
            <w:pPr>
              <w:spacing w:after="0"/>
              <w:jc w:val="center"/>
              <w:rPr>
                <w:rFonts w:ascii="Century Gothic" w:hAnsi="Century Gothic"/>
                <w:sz w:val="18"/>
                <w:szCs w:val="18"/>
              </w:rPr>
            </w:pPr>
            <w:proofErr w:type="gramStart"/>
            <w:r w:rsidRPr="008C3EA7">
              <w:rPr>
                <w:rFonts w:ascii="Century Gothic" w:hAnsi="Century Gothic"/>
                <w:sz w:val="18"/>
                <w:szCs w:val="18"/>
              </w:rPr>
              <w:t>End  date</w:t>
            </w:r>
            <w:proofErr w:type="gramEnd"/>
            <w:r w:rsidRPr="008C3EA7">
              <w:rPr>
                <w:rFonts w:ascii="Century Gothic" w:hAnsi="Century Gothic"/>
                <w:sz w:val="18"/>
                <w:szCs w:val="18"/>
              </w:rPr>
              <w:t>(dd/mm/</w:t>
            </w:r>
            <w:proofErr w:type="spellStart"/>
            <w:r w:rsidRPr="008C3EA7">
              <w:rPr>
                <w:rFonts w:ascii="Century Gothic" w:hAnsi="Century Gothic"/>
                <w:sz w:val="18"/>
                <w:szCs w:val="18"/>
              </w:rPr>
              <w:t>yyyy</w:t>
            </w:r>
            <w:proofErr w:type="spellEnd"/>
            <w:r w:rsidRPr="008C3EA7">
              <w:rPr>
                <w:rFonts w:ascii="Century Gothic" w:hAnsi="Century Gothic"/>
                <w:sz w:val="18"/>
                <w:szCs w:val="18"/>
              </w:rPr>
              <w:t xml:space="preserve">) &amp; </w:t>
            </w:r>
            <w:r w:rsidRPr="008C3EA7">
              <w:rPr>
                <w:rFonts w:ascii="Century Gothic" w:hAnsi="Century Gothic"/>
                <w:sz w:val="18"/>
                <w:szCs w:val="18"/>
              </w:rPr>
              <w:br/>
              <w:t xml:space="preserve">time (24 </w:t>
            </w:r>
            <w:proofErr w:type="gramStart"/>
            <w:r w:rsidRPr="008C3EA7">
              <w:rPr>
                <w:rFonts w:ascii="Century Gothic" w:hAnsi="Century Gothic"/>
                <w:sz w:val="18"/>
                <w:szCs w:val="18"/>
              </w:rPr>
              <w:t>hr)*</w:t>
            </w:r>
            <w:proofErr w:type="gramEnd"/>
          </w:p>
        </w:tc>
      </w:tr>
      <w:tr w:rsidR="008C3EA7" w:rsidRPr="00896E93" w14:paraId="37DA625D" w14:textId="77777777" w:rsidTr="008C3EA7">
        <w:trPr>
          <w:trHeight w:val="20"/>
        </w:trPr>
        <w:tc>
          <w:tcPr>
            <w:tcW w:w="3399" w:type="dxa"/>
            <w:gridSpan w:val="2"/>
            <w:tcBorders>
              <w:top w:val="single" w:sz="4" w:space="0" w:color="auto"/>
              <w:left w:val="single" w:sz="4" w:space="0" w:color="auto"/>
              <w:bottom w:val="single" w:sz="4" w:space="0" w:color="auto"/>
              <w:right w:val="single" w:sz="4" w:space="0" w:color="auto"/>
            </w:tcBorders>
            <w:vAlign w:val="center"/>
          </w:tcPr>
          <w:p w14:paraId="64C76AFA" w14:textId="77777777" w:rsidR="008C3EA7" w:rsidRPr="008C3EA7" w:rsidRDefault="008C3EA7" w:rsidP="008C3EA7">
            <w:pPr>
              <w:spacing w:after="0"/>
              <w:jc w:val="center"/>
              <w:rPr>
                <w:rFonts w:ascii="Century Gothic" w:hAnsi="Century Gothic"/>
                <w:sz w:val="18"/>
                <w:szCs w:val="18"/>
              </w:rPr>
            </w:pPr>
          </w:p>
        </w:tc>
        <w:tc>
          <w:tcPr>
            <w:tcW w:w="3400" w:type="dxa"/>
            <w:gridSpan w:val="2"/>
            <w:tcBorders>
              <w:top w:val="single" w:sz="4" w:space="0" w:color="auto"/>
              <w:left w:val="single" w:sz="4" w:space="0" w:color="auto"/>
              <w:bottom w:val="single" w:sz="4" w:space="0" w:color="auto"/>
              <w:right w:val="single" w:sz="4" w:space="0" w:color="auto"/>
            </w:tcBorders>
            <w:vAlign w:val="center"/>
          </w:tcPr>
          <w:p w14:paraId="7BBC3DAE" w14:textId="77777777" w:rsidR="008C3EA7" w:rsidRDefault="008C3EA7" w:rsidP="008C3EA7">
            <w:pPr>
              <w:spacing w:after="0"/>
              <w:jc w:val="center"/>
              <w:rPr>
                <w:rFonts w:ascii="Century Gothic" w:hAnsi="Century Gothic"/>
                <w:sz w:val="18"/>
                <w:szCs w:val="18"/>
              </w:rPr>
            </w:pPr>
          </w:p>
          <w:p w14:paraId="515FEF95" w14:textId="77777777" w:rsidR="008C3EA7" w:rsidRPr="008C3EA7" w:rsidRDefault="008C3EA7" w:rsidP="008C3EA7">
            <w:pPr>
              <w:spacing w:after="0"/>
              <w:jc w:val="center"/>
              <w:rPr>
                <w:rFonts w:ascii="Century Gothic" w:hAnsi="Century Gothic"/>
                <w:sz w:val="18"/>
                <w:szCs w:val="18"/>
              </w:rPr>
            </w:pPr>
          </w:p>
        </w:tc>
        <w:tc>
          <w:tcPr>
            <w:tcW w:w="3400" w:type="dxa"/>
            <w:gridSpan w:val="2"/>
            <w:tcBorders>
              <w:top w:val="single" w:sz="4" w:space="0" w:color="auto"/>
              <w:left w:val="single" w:sz="4" w:space="0" w:color="auto"/>
              <w:bottom w:val="single" w:sz="4" w:space="0" w:color="auto"/>
              <w:right w:val="single" w:sz="4" w:space="0" w:color="auto"/>
            </w:tcBorders>
            <w:vAlign w:val="center"/>
          </w:tcPr>
          <w:p w14:paraId="6876FD25" w14:textId="77777777" w:rsidR="008C3EA7" w:rsidRPr="008C3EA7" w:rsidRDefault="008C3EA7" w:rsidP="008C3EA7">
            <w:pPr>
              <w:spacing w:after="0"/>
              <w:jc w:val="center"/>
              <w:rPr>
                <w:rFonts w:ascii="Century Gothic" w:hAnsi="Century Gothic"/>
                <w:sz w:val="18"/>
                <w:szCs w:val="18"/>
              </w:rPr>
            </w:pPr>
          </w:p>
        </w:tc>
      </w:tr>
      <w:tr w:rsidR="008C3EA7" w:rsidRPr="00896E93" w14:paraId="1C794EDD" w14:textId="77777777" w:rsidTr="008C3EA7">
        <w:trPr>
          <w:trHeight w:val="636"/>
        </w:trPr>
        <w:tc>
          <w:tcPr>
            <w:tcW w:w="10199" w:type="dxa"/>
            <w:gridSpan w:val="6"/>
            <w:tcBorders>
              <w:top w:val="single" w:sz="4" w:space="0" w:color="auto"/>
              <w:left w:val="nil"/>
              <w:bottom w:val="single" w:sz="4" w:space="0" w:color="auto"/>
              <w:right w:val="nil"/>
            </w:tcBorders>
            <w:vAlign w:val="bottom"/>
          </w:tcPr>
          <w:p w14:paraId="2E415C29" w14:textId="2F913A33" w:rsidR="008C3EA7" w:rsidRPr="00896E93" w:rsidRDefault="008C3EA7" w:rsidP="008C3EA7">
            <w:pPr>
              <w:spacing w:after="0"/>
            </w:pPr>
            <w:r w:rsidRPr="008C3EA7">
              <w:rPr>
                <w:rFonts w:ascii="Century Gothic" w:eastAsia="Times New Roman" w:hAnsi="Century Gothic" w:cs="Segoe UI"/>
                <w:b/>
                <w:color w:val="043E4F"/>
                <w:sz w:val="28"/>
                <w:szCs w:val="28"/>
              </w:rPr>
              <w:t>Trap check survey (start)</w:t>
            </w:r>
          </w:p>
        </w:tc>
      </w:tr>
      <w:tr w:rsidR="008C3EA7" w:rsidRPr="00BD5233" w14:paraId="1E813902" w14:textId="77777777" w:rsidTr="008C3EA7">
        <w:trPr>
          <w:trHeight w:val="20"/>
        </w:trPr>
        <w:tc>
          <w:tcPr>
            <w:tcW w:w="2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63F68E" w14:textId="7FF574EC" w:rsidR="008C3EA7" w:rsidRPr="00BD5233" w:rsidRDefault="008C3EA7" w:rsidP="008C3EA7">
            <w:pPr>
              <w:pStyle w:val="Fieldname"/>
              <w:framePr w:hSpace="0" w:wrap="auto" w:vAnchor="margin" w:hAnchor="text" w:yAlign="inline"/>
            </w:pPr>
            <w:r>
              <w:t>Trap checked by (name)*</w:t>
            </w:r>
          </w:p>
        </w:tc>
        <w:tc>
          <w:tcPr>
            <w:tcW w:w="25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F676AA" w14:textId="54F73B48" w:rsidR="008C3EA7" w:rsidRPr="00BD5233" w:rsidRDefault="008C3EA7" w:rsidP="008C3EA7">
            <w:pPr>
              <w:pStyle w:val="Fieldname"/>
              <w:framePr w:hSpace="0" w:wrap="auto" w:vAnchor="margin" w:hAnchor="text" w:yAlign="inline"/>
            </w:pPr>
            <w:r w:rsidRPr="007A597F">
              <w:t>Start date(dd/mm/</w:t>
            </w:r>
            <w:proofErr w:type="spellStart"/>
            <w:r w:rsidRPr="007A597F">
              <w:t>yyyy</w:t>
            </w:r>
            <w:proofErr w:type="spellEnd"/>
            <w:r w:rsidRPr="007A597F">
              <w:t xml:space="preserve">) &amp; </w:t>
            </w:r>
            <w:r w:rsidRPr="007A597F">
              <w:br/>
              <w:t xml:space="preserve">time (24 </w:t>
            </w:r>
            <w:proofErr w:type="gramStart"/>
            <w:r w:rsidRPr="007A597F">
              <w:t>hr)*</w:t>
            </w:r>
            <w:proofErr w:type="gramEnd"/>
          </w:p>
        </w:tc>
        <w:tc>
          <w:tcPr>
            <w:tcW w:w="2550"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26DA447" w14:textId="77777777" w:rsidR="008C3EA7" w:rsidRPr="00BD5233" w:rsidRDefault="008C3EA7" w:rsidP="008C3EA7">
            <w:pPr>
              <w:pStyle w:val="Fieldname"/>
              <w:framePr w:hSpace="0" w:wrap="auto" w:vAnchor="margin" w:hAnchor="text" w:yAlign="inline"/>
            </w:pPr>
            <w:proofErr w:type="gramStart"/>
            <w:r w:rsidRPr="007A597F">
              <w:t>End  date</w:t>
            </w:r>
            <w:proofErr w:type="gramEnd"/>
            <w:r w:rsidRPr="007A597F">
              <w:t>(dd/mm/</w:t>
            </w:r>
            <w:proofErr w:type="spellStart"/>
            <w:r w:rsidRPr="007A597F">
              <w:t>yyyy</w:t>
            </w:r>
            <w:proofErr w:type="spellEnd"/>
            <w:r w:rsidRPr="007A597F">
              <w:t xml:space="preserve">) &amp; </w:t>
            </w:r>
            <w:r w:rsidRPr="007A597F">
              <w:br/>
              <w:t xml:space="preserve">time (24 </w:t>
            </w:r>
            <w:proofErr w:type="gramStart"/>
            <w:r w:rsidRPr="007A597F">
              <w:t>hr)*</w:t>
            </w:r>
            <w:proofErr w:type="gramEnd"/>
          </w:p>
        </w:tc>
        <w:tc>
          <w:tcPr>
            <w:tcW w:w="2550" w:type="dxa"/>
            <w:tcBorders>
              <w:top w:val="single" w:sz="4" w:space="0" w:color="auto"/>
              <w:left w:val="single" w:sz="4" w:space="0" w:color="auto"/>
              <w:right w:val="single" w:sz="4" w:space="0" w:color="auto"/>
            </w:tcBorders>
            <w:shd w:val="clear" w:color="auto" w:fill="F2F2F2" w:themeFill="background1" w:themeFillShade="F2"/>
            <w:vAlign w:val="center"/>
          </w:tcPr>
          <w:p w14:paraId="3B96AD40" w14:textId="1EE9320D" w:rsidR="008C3EA7" w:rsidRPr="00BD5233" w:rsidRDefault="008C3EA7" w:rsidP="008C3EA7">
            <w:pPr>
              <w:pStyle w:val="Fieldname"/>
              <w:framePr w:hSpace="0" w:wrap="auto" w:vAnchor="margin" w:hAnchor="text" w:yAlign="inline"/>
            </w:pPr>
            <w:r>
              <w:t>Trap check interval*</w:t>
            </w:r>
          </w:p>
        </w:tc>
      </w:tr>
      <w:tr w:rsidR="008C3EA7" w:rsidRPr="00896E93" w14:paraId="4504D9A1" w14:textId="77777777" w:rsidTr="008C3EA7">
        <w:trPr>
          <w:trHeight w:val="20"/>
        </w:trPr>
        <w:tc>
          <w:tcPr>
            <w:tcW w:w="2549" w:type="dxa"/>
            <w:tcBorders>
              <w:top w:val="single" w:sz="4" w:space="0" w:color="auto"/>
              <w:left w:val="single" w:sz="4" w:space="0" w:color="auto"/>
              <w:bottom w:val="single" w:sz="4" w:space="0" w:color="auto"/>
              <w:right w:val="single" w:sz="4" w:space="0" w:color="auto"/>
            </w:tcBorders>
            <w:shd w:val="clear" w:color="auto" w:fill="auto"/>
          </w:tcPr>
          <w:p w14:paraId="5E74C383" w14:textId="77777777" w:rsidR="008C3EA7" w:rsidRPr="00896E93" w:rsidRDefault="008C3EA7" w:rsidP="008C3EA7"/>
        </w:tc>
        <w:tc>
          <w:tcPr>
            <w:tcW w:w="2550" w:type="dxa"/>
            <w:gridSpan w:val="2"/>
            <w:tcBorders>
              <w:top w:val="single" w:sz="4" w:space="0" w:color="auto"/>
              <w:left w:val="single" w:sz="4" w:space="0" w:color="auto"/>
              <w:bottom w:val="single" w:sz="4" w:space="0" w:color="auto"/>
              <w:right w:val="single" w:sz="4" w:space="0" w:color="auto"/>
            </w:tcBorders>
            <w:shd w:val="clear" w:color="auto" w:fill="auto"/>
          </w:tcPr>
          <w:p w14:paraId="407D64DD" w14:textId="77777777" w:rsidR="008C3EA7" w:rsidRPr="00896E93" w:rsidRDefault="008C3EA7" w:rsidP="008C3EA7"/>
        </w:tc>
        <w:tc>
          <w:tcPr>
            <w:tcW w:w="2550" w:type="dxa"/>
            <w:gridSpan w:val="2"/>
            <w:tcBorders>
              <w:left w:val="single" w:sz="4" w:space="0" w:color="auto"/>
              <w:bottom w:val="single" w:sz="4" w:space="0" w:color="auto"/>
              <w:right w:val="single" w:sz="4" w:space="0" w:color="auto"/>
            </w:tcBorders>
            <w:shd w:val="clear" w:color="auto" w:fill="auto"/>
          </w:tcPr>
          <w:p w14:paraId="394793F2" w14:textId="77777777" w:rsidR="008C3EA7" w:rsidRPr="00896E93" w:rsidRDefault="008C3EA7" w:rsidP="008C3EA7"/>
        </w:tc>
        <w:tc>
          <w:tcPr>
            <w:tcW w:w="2550" w:type="dxa"/>
            <w:tcBorders>
              <w:left w:val="single" w:sz="4" w:space="0" w:color="auto"/>
              <w:bottom w:val="single" w:sz="4" w:space="0" w:color="auto"/>
              <w:right w:val="single" w:sz="4" w:space="0" w:color="auto"/>
            </w:tcBorders>
            <w:shd w:val="clear" w:color="auto" w:fill="auto"/>
          </w:tcPr>
          <w:p w14:paraId="1BD13C59" w14:textId="48066B1A" w:rsidR="008C3EA7" w:rsidRPr="00896E93" w:rsidRDefault="008C3EA7" w:rsidP="008C3EA7"/>
        </w:tc>
      </w:tr>
      <w:tr w:rsidR="008C3EA7" w:rsidRPr="00896E93" w14:paraId="23F256F8" w14:textId="77777777" w:rsidTr="008C3EA7">
        <w:trPr>
          <w:trHeight w:val="247"/>
        </w:trPr>
        <w:tc>
          <w:tcPr>
            <w:tcW w:w="10199" w:type="dxa"/>
            <w:gridSpan w:val="6"/>
            <w:tcBorders>
              <w:top w:val="single" w:sz="4" w:space="0" w:color="auto"/>
              <w:left w:val="nil"/>
              <w:bottom w:val="single" w:sz="4" w:space="0" w:color="auto"/>
              <w:right w:val="nil"/>
            </w:tcBorders>
          </w:tcPr>
          <w:p w14:paraId="4B1FF477" w14:textId="77777777" w:rsidR="008C3EA7" w:rsidRPr="00896E93" w:rsidRDefault="008C3EA7" w:rsidP="008C3EA7">
            <w:pPr>
              <w:spacing w:after="0"/>
            </w:pPr>
          </w:p>
        </w:tc>
      </w:tr>
      <w:tr w:rsidR="008C3EA7" w:rsidRPr="00BD5233" w14:paraId="46B80D83" w14:textId="77777777" w:rsidTr="006C2D94">
        <w:trPr>
          <w:trHeight w:val="20"/>
        </w:trPr>
        <w:tc>
          <w:tcPr>
            <w:tcW w:w="1019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201AFD" w14:textId="77777777" w:rsidR="008C3EA7" w:rsidRPr="00BD5233" w:rsidRDefault="008C3EA7" w:rsidP="008C3EA7">
            <w:pPr>
              <w:pStyle w:val="Fieldname"/>
              <w:framePr w:hSpace="0" w:wrap="auto" w:vAnchor="margin" w:hAnchor="text" w:yAlign="inline"/>
            </w:pPr>
            <w:r w:rsidRPr="00896E93">
              <w:t>Comments</w:t>
            </w:r>
          </w:p>
        </w:tc>
      </w:tr>
      <w:tr w:rsidR="008C3EA7" w:rsidRPr="00E34364" w14:paraId="03F00B78" w14:textId="77777777" w:rsidTr="006C2D94">
        <w:trPr>
          <w:trHeight w:val="20"/>
        </w:trPr>
        <w:tc>
          <w:tcPr>
            <w:tcW w:w="10199" w:type="dxa"/>
            <w:gridSpan w:val="6"/>
            <w:tcBorders>
              <w:top w:val="single" w:sz="4" w:space="0" w:color="auto"/>
              <w:left w:val="single" w:sz="4" w:space="0" w:color="auto"/>
              <w:bottom w:val="single" w:sz="4" w:space="0" w:color="auto"/>
              <w:right w:val="single" w:sz="4" w:space="0" w:color="auto"/>
            </w:tcBorders>
          </w:tcPr>
          <w:p w14:paraId="1DEB3DDF" w14:textId="77777777" w:rsidR="008C3EA7" w:rsidRPr="00E34364" w:rsidRDefault="008C3EA7" w:rsidP="008C3EA7"/>
          <w:p w14:paraId="64B16156" w14:textId="77777777" w:rsidR="008C3EA7" w:rsidRPr="00E34364" w:rsidRDefault="008C3EA7" w:rsidP="008C3EA7"/>
        </w:tc>
      </w:tr>
    </w:tbl>
    <w:p w14:paraId="5E1DCFCE" w14:textId="77777777" w:rsidR="008C3EA7" w:rsidRPr="008C3EA7" w:rsidRDefault="008C3EA7" w:rsidP="008C3EA7">
      <w:pPr>
        <w:sectPr w:rsidR="008C3EA7" w:rsidRPr="008C3EA7" w:rsidSect="006C2D94">
          <w:footerReference w:type="default" r:id="rId19"/>
          <w:headerReference w:type="first" r:id="rId20"/>
          <w:pgSz w:w="11906" w:h="16838" w:code="9"/>
          <w:pgMar w:top="1134" w:right="907" w:bottom="1134" w:left="907" w:header="567" w:footer="567" w:gutter="0"/>
          <w:pgNumType w:start="1"/>
          <w:cols w:space="720"/>
          <w:docGrid w:linePitch="600" w:charSpace="36864"/>
        </w:sectPr>
      </w:pPr>
    </w:p>
    <w:tbl>
      <w:tblPr>
        <w:tblStyle w:val="TableGrid"/>
        <w:tblpPr w:leftFromText="180" w:rightFromText="180" w:vertAnchor="text" w:horzAnchor="margin" w:tblpY="58"/>
        <w:tblW w:w="14459" w:type="dxa"/>
        <w:tblLayout w:type="fixed"/>
        <w:tblLook w:val="04A0" w:firstRow="1" w:lastRow="0" w:firstColumn="1" w:lastColumn="0" w:noHBand="0" w:noVBand="1"/>
      </w:tblPr>
      <w:tblGrid>
        <w:gridCol w:w="993"/>
        <w:gridCol w:w="1134"/>
        <w:gridCol w:w="1063"/>
        <w:gridCol w:w="638"/>
        <w:gridCol w:w="1469"/>
        <w:gridCol w:w="1085"/>
        <w:gridCol w:w="500"/>
        <w:gridCol w:w="1013"/>
        <w:gridCol w:w="43"/>
        <w:gridCol w:w="971"/>
        <w:gridCol w:w="1014"/>
        <w:gridCol w:w="1028"/>
        <w:gridCol w:w="1240"/>
        <w:gridCol w:w="1843"/>
        <w:gridCol w:w="425"/>
      </w:tblGrid>
      <w:tr w:rsidR="008737CC" w:rsidRPr="00693F93" w14:paraId="63EBBD57" w14:textId="2FD53BCB" w:rsidTr="008737CC">
        <w:trPr>
          <w:gridAfter w:val="1"/>
          <w:wAfter w:w="425" w:type="dxa"/>
          <w:trHeight w:val="534"/>
        </w:trPr>
        <w:tc>
          <w:tcPr>
            <w:tcW w:w="14034" w:type="dxa"/>
            <w:gridSpan w:val="14"/>
            <w:tcBorders>
              <w:top w:val="nil"/>
              <w:left w:val="nil"/>
              <w:bottom w:val="nil"/>
              <w:right w:val="nil"/>
            </w:tcBorders>
          </w:tcPr>
          <w:p w14:paraId="2263ACDF" w14:textId="1AFE03F3" w:rsidR="008737CC" w:rsidRPr="00693F93" w:rsidRDefault="008737CC" w:rsidP="00250B11">
            <w:pPr>
              <w:pStyle w:val="Datasheetsectiontitle1"/>
              <w:framePr w:hSpace="0" w:wrap="auto" w:vAnchor="margin" w:hAnchor="text" w:yAlign="inline"/>
              <w:rPr>
                <w:sz w:val="18"/>
                <w:szCs w:val="18"/>
              </w:rPr>
            </w:pPr>
            <w:r w:rsidRPr="00693F93">
              <w:lastRenderedPageBreak/>
              <w:t>Start/end trap line</w:t>
            </w:r>
          </w:p>
        </w:tc>
      </w:tr>
      <w:tr w:rsidR="008737CC" w:rsidRPr="00693F93" w14:paraId="17B94F25" w14:textId="64EB9D7C" w:rsidTr="008737CC">
        <w:trPr>
          <w:trHeight w:val="282"/>
        </w:trPr>
        <w:tc>
          <w:tcPr>
            <w:tcW w:w="3190" w:type="dxa"/>
            <w:gridSpan w:val="3"/>
            <w:tcBorders>
              <w:top w:val="nil"/>
              <w:left w:val="nil"/>
              <w:bottom w:val="single" w:sz="4" w:space="0" w:color="auto"/>
              <w:right w:val="nil"/>
            </w:tcBorders>
            <w:shd w:val="clear" w:color="auto" w:fill="F2F2F2" w:themeFill="background1" w:themeFillShade="F2"/>
            <w:vAlign w:val="bottom"/>
          </w:tcPr>
          <w:p w14:paraId="60A24DC1" w14:textId="7F800D58" w:rsidR="008737CC" w:rsidRPr="009E78BB" w:rsidRDefault="008737CC" w:rsidP="009E78BB">
            <w:pPr>
              <w:pStyle w:val="Fieldname"/>
              <w:framePr w:hSpace="0" w:wrap="auto" w:vAnchor="margin" w:hAnchor="text" w:yAlign="inline"/>
              <w:jc w:val="left"/>
            </w:pPr>
            <w:r w:rsidRPr="00693F93">
              <w:t>Line name*</w:t>
            </w:r>
            <w:r>
              <w:t xml:space="preserve">:   </w:t>
            </w:r>
            <w:r w:rsidRPr="009E78BB">
              <w:rPr>
                <w:b/>
                <w:bCs/>
              </w:rPr>
              <w:t xml:space="preserve">Drift </w:t>
            </w:r>
            <w:r>
              <w:rPr>
                <w:b/>
                <w:bCs/>
              </w:rPr>
              <w:t>F</w:t>
            </w:r>
            <w:r w:rsidRPr="009E78BB">
              <w:rPr>
                <w:b/>
                <w:bCs/>
              </w:rPr>
              <w:t>ence B</w:t>
            </w:r>
          </w:p>
        </w:tc>
        <w:tc>
          <w:tcPr>
            <w:tcW w:w="3192" w:type="dxa"/>
            <w:gridSpan w:val="3"/>
            <w:tcBorders>
              <w:top w:val="nil"/>
              <w:left w:val="nil"/>
              <w:bottom w:val="single" w:sz="4" w:space="0" w:color="auto"/>
              <w:right w:val="nil"/>
            </w:tcBorders>
            <w:shd w:val="clear" w:color="auto" w:fill="F2F2F2" w:themeFill="background1" w:themeFillShade="F2"/>
            <w:vAlign w:val="bottom"/>
          </w:tcPr>
          <w:p w14:paraId="4598F701" w14:textId="3F9AE237" w:rsidR="008737CC" w:rsidRPr="00693F93" w:rsidRDefault="008737CC" w:rsidP="009E78BB">
            <w:pPr>
              <w:pStyle w:val="Fieldname"/>
              <w:framePr w:hSpace="0" w:wrap="auto" w:vAnchor="margin" w:hAnchor="text" w:yAlign="inline"/>
              <w:jc w:val="left"/>
            </w:pPr>
            <w:r w:rsidRPr="00693F93">
              <w:t>Drift fence type</w:t>
            </w:r>
            <w:r>
              <w:t>*:</w:t>
            </w:r>
          </w:p>
        </w:tc>
        <w:tc>
          <w:tcPr>
            <w:tcW w:w="1556" w:type="dxa"/>
            <w:gridSpan w:val="3"/>
            <w:tcBorders>
              <w:top w:val="nil"/>
              <w:left w:val="nil"/>
              <w:bottom w:val="single" w:sz="4" w:space="0" w:color="auto"/>
              <w:right w:val="nil"/>
            </w:tcBorders>
            <w:shd w:val="clear" w:color="auto" w:fill="F2F2F2" w:themeFill="background1" w:themeFillShade="F2"/>
          </w:tcPr>
          <w:p w14:paraId="1FA2E89D" w14:textId="77777777" w:rsidR="008737CC" w:rsidRDefault="008737CC" w:rsidP="00FE19A4">
            <w:pPr>
              <w:spacing w:after="0"/>
              <w:rPr>
                <w:rFonts w:ascii="Century Gothic" w:hAnsi="Century Gothic"/>
                <w:sz w:val="18"/>
                <w:szCs w:val="18"/>
              </w:rPr>
            </w:pPr>
          </w:p>
        </w:tc>
        <w:tc>
          <w:tcPr>
            <w:tcW w:w="3013" w:type="dxa"/>
            <w:gridSpan w:val="3"/>
            <w:tcBorders>
              <w:top w:val="nil"/>
              <w:left w:val="nil"/>
              <w:bottom w:val="single" w:sz="4" w:space="0" w:color="auto"/>
              <w:right w:val="nil"/>
            </w:tcBorders>
            <w:shd w:val="clear" w:color="auto" w:fill="F2F2F2" w:themeFill="background1" w:themeFillShade="F2"/>
            <w:vAlign w:val="bottom"/>
          </w:tcPr>
          <w:p w14:paraId="4E17EA75" w14:textId="3CD70335" w:rsidR="008737CC" w:rsidRPr="00693F93" w:rsidRDefault="008737CC" w:rsidP="00FE19A4">
            <w:pPr>
              <w:spacing w:after="0"/>
              <w:rPr>
                <w:rFonts w:ascii="Century Gothic" w:hAnsi="Century Gothic"/>
                <w:sz w:val="18"/>
                <w:szCs w:val="18"/>
              </w:rPr>
            </w:pPr>
            <w:r>
              <w:rPr>
                <w:rFonts w:ascii="Century Gothic" w:hAnsi="Century Gothic"/>
                <w:sz w:val="18"/>
                <w:szCs w:val="18"/>
              </w:rPr>
              <w:t>Start of fence l</w:t>
            </w:r>
            <w:r w:rsidRPr="00693F93">
              <w:rPr>
                <w:rFonts w:ascii="Century Gothic" w:hAnsi="Century Gothic"/>
                <w:sz w:val="18"/>
                <w:szCs w:val="18"/>
              </w:rPr>
              <w:t>ocation</w:t>
            </w:r>
            <w:r>
              <w:rPr>
                <w:rFonts w:ascii="Century Gothic" w:hAnsi="Century Gothic"/>
                <w:sz w:val="18"/>
                <w:szCs w:val="18"/>
              </w:rPr>
              <w:t>*:</w:t>
            </w:r>
            <w:r>
              <w:br/>
            </w:r>
            <w:r w:rsidRPr="00693F93">
              <w:rPr>
                <w:rFonts w:ascii="Century Gothic" w:hAnsi="Century Gothic"/>
                <w:sz w:val="14"/>
                <w:szCs w:val="14"/>
              </w:rPr>
              <w:t xml:space="preserve">(waypoint, </w:t>
            </w:r>
            <w:proofErr w:type="spellStart"/>
            <w:r w:rsidRPr="00693F93">
              <w:rPr>
                <w:rFonts w:ascii="Century Gothic" w:hAnsi="Century Gothic"/>
                <w:sz w:val="14"/>
                <w:szCs w:val="14"/>
              </w:rPr>
              <w:t>lat</w:t>
            </w:r>
            <w:proofErr w:type="spellEnd"/>
            <w:r w:rsidRPr="00693F93">
              <w:rPr>
                <w:rFonts w:ascii="Century Gothic" w:hAnsi="Century Gothic"/>
                <w:sz w:val="14"/>
                <w:szCs w:val="14"/>
              </w:rPr>
              <w:t>/long)</w:t>
            </w:r>
          </w:p>
        </w:tc>
        <w:tc>
          <w:tcPr>
            <w:tcW w:w="3508" w:type="dxa"/>
            <w:gridSpan w:val="3"/>
            <w:tcBorders>
              <w:top w:val="nil"/>
              <w:left w:val="nil"/>
              <w:bottom w:val="single" w:sz="4" w:space="0" w:color="auto"/>
              <w:right w:val="nil"/>
            </w:tcBorders>
            <w:shd w:val="clear" w:color="auto" w:fill="F2F2F2" w:themeFill="background1" w:themeFillShade="F2"/>
            <w:vAlign w:val="bottom"/>
          </w:tcPr>
          <w:p w14:paraId="3E0579E9" w14:textId="068A6AA4" w:rsidR="008737CC" w:rsidRPr="00693F93" w:rsidRDefault="008737CC" w:rsidP="00FE19A4">
            <w:pPr>
              <w:spacing w:after="0"/>
              <w:rPr>
                <w:rFonts w:ascii="Century Gothic" w:hAnsi="Century Gothic"/>
                <w:sz w:val="18"/>
                <w:szCs w:val="18"/>
              </w:rPr>
            </w:pPr>
            <w:r>
              <w:rPr>
                <w:rFonts w:ascii="Century Gothic" w:hAnsi="Century Gothic"/>
                <w:sz w:val="18"/>
                <w:szCs w:val="18"/>
              </w:rPr>
              <w:t>End of fence l</w:t>
            </w:r>
            <w:r w:rsidRPr="00693F93">
              <w:rPr>
                <w:rFonts w:ascii="Century Gothic" w:hAnsi="Century Gothic"/>
                <w:sz w:val="18"/>
                <w:szCs w:val="18"/>
              </w:rPr>
              <w:t>ocation</w:t>
            </w:r>
            <w:r>
              <w:rPr>
                <w:rFonts w:ascii="Century Gothic" w:hAnsi="Century Gothic"/>
                <w:sz w:val="18"/>
                <w:szCs w:val="18"/>
              </w:rPr>
              <w:t>*:</w:t>
            </w:r>
            <w:r>
              <w:br/>
            </w:r>
            <w:r w:rsidRPr="00693F93">
              <w:rPr>
                <w:rFonts w:ascii="Century Gothic" w:hAnsi="Century Gothic"/>
                <w:sz w:val="14"/>
                <w:szCs w:val="14"/>
              </w:rPr>
              <w:t xml:space="preserve">(waypoint, </w:t>
            </w:r>
            <w:proofErr w:type="spellStart"/>
            <w:r w:rsidRPr="00693F93">
              <w:rPr>
                <w:rFonts w:ascii="Century Gothic" w:hAnsi="Century Gothic"/>
                <w:sz w:val="14"/>
                <w:szCs w:val="14"/>
              </w:rPr>
              <w:t>lat</w:t>
            </w:r>
            <w:proofErr w:type="spellEnd"/>
            <w:r w:rsidRPr="00693F93">
              <w:rPr>
                <w:rFonts w:ascii="Century Gothic" w:hAnsi="Century Gothic"/>
                <w:sz w:val="14"/>
                <w:szCs w:val="14"/>
              </w:rPr>
              <w:t>/long)</w:t>
            </w:r>
          </w:p>
        </w:tc>
      </w:tr>
      <w:tr w:rsidR="008737CC" w:rsidRPr="00693F93" w14:paraId="69D73A42" w14:textId="0E89B4A2" w:rsidTr="008737CC">
        <w:trPr>
          <w:trHeight w:val="590"/>
        </w:trPr>
        <w:tc>
          <w:tcPr>
            <w:tcW w:w="99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0B815F16" w14:textId="3E74109E" w:rsidR="008737CC" w:rsidRPr="00693F93" w:rsidRDefault="008737CC" w:rsidP="008737CC">
            <w:pPr>
              <w:spacing w:after="0"/>
              <w:jc w:val="center"/>
              <w:rPr>
                <w:rFonts w:ascii="Century Gothic" w:hAnsi="Century Gothic"/>
                <w:sz w:val="18"/>
                <w:szCs w:val="18"/>
              </w:rPr>
            </w:pPr>
            <w:r>
              <w:rPr>
                <w:rFonts w:ascii="Century Gothic" w:hAnsi="Century Gothic"/>
                <w:sz w:val="18"/>
                <w:szCs w:val="18"/>
              </w:rPr>
              <w:t>Trap station number*</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7D299798" w14:textId="05AE5DE9" w:rsidR="008737CC" w:rsidRPr="00693F93" w:rsidRDefault="008737CC" w:rsidP="008737CC">
            <w:pPr>
              <w:spacing w:after="0"/>
              <w:jc w:val="center"/>
              <w:rPr>
                <w:rFonts w:ascii="Century Gothic" w:hAnsi="Century Gothic"/>
                <w:sz w:val="18"/>
                <w:szCs w:val="18"/>
              </w:rPr>
            </w:pPr>
            <w:r>
              <w:rPr>
                <w:rFonts w:ascii="Century Gothic" w:hAnsi="Century Gothic"/>
                <w:sz w:val="18"/>
                <w:szCs w:val="18"/>
              </w:rPr>
              <w:t>Trap type*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7EF070CA" w14:textId="2FF1C9A7" w:rsidR="008737CC" w:rsidRPr="00693F93" w:rsidRDefault="008737CC" w:rsidP="008737CC">
            <w:pPr>
              <w:spacing w:after="0"/>
              <w:jc w:val="center"/>
              <w:rPr>
                <w:rFonts w:ascii="Century Gothic" w:hAnsi="Century Gothic"/>
                <w:sz w:val="18"/>
                <w:szCs w:val="18"/>
              </w:rPr>
            </w:pPr>
            <w:r w:rsidRPr="00693F93">
              <w:rPr>
                <w:rFonts w:ascii="Century Gothic" w:hAnsi="Century Gothic"/>
                <w:sz w:val="18"/>
                <w:szCs w:val="18"/>
              </w:rPr>
              <w:t>Trap setup date (dd/mm/</w:t>
            </w:r>
            <w:proofErr w:type="spellStart"/>
            <w:r w:rsidRPr="00693F93">
              <w:rPr>
                <w:rFonts w:ascii="Century Gothic" w:hAnsi="Century Gothic"/>
                <w:sz w:val="18"/>
                <w:szCs w:val="18"/>
              </w:rPr>
              <w:t>yyyy</w:t>
            </w:r>
            <w:proofErr w:type="spellEnd"/>
            <w:r w:rsidRPr="00693F93">
              <w:rPr>
                <w:rFonts w:ascii="Century Gothic" w:hAnsi="Century Gothic"/>
                <w:sz w:val="18"/>
                <w:szCs w:val="18"/>
              </w:rPr>
              <w:t xml:space="preserve">) &amp; time (24 </w:t>
            </w:r>
            <w:proofErr w:type="gramStart"/>
            <w:r w:rsidRPr="00693F93">
              <w:rPr>
                <w:rFonts w:ascii="Century Gothic" w:hAnsi="Century Gothic"/>
                <w:sz w:val="18"/>
                <w:szCs w:val="18"/>
              </w:rPr>
              <w:t>hr)*</w:t>
            </w:r>
            <w:proofErr w:type="gramEnd"/>
          </w:p>
        </w:tc>
        <w:tc>
          <w:tcPr>
            <w:tcW w:w="146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3FA9A2CC" w14:textId="2BEEB05C" w:rsidR="008737CC" w:rsidRPr="00693F93" w:rsidRDefault="008737CC" w:rsidP="008737CC">
            <w:pPr>
              <w:spacing w:after="0"/>
              <w:jc w:val="center"/>
              <w:rPr>
                <w:rFonts w:ascii="Century Gothic" w:hAnsi="Century Gothic"/>
                <w:sz w:val="18"/>
                <w:szCs w:val="18"/>
              </w:rPr>
            </w:pPr>
            <w:r w:rsidRPr="00693F93">
              <w:rPr>
                <w:rFonts w:ascii="Century Gothic" w:hAnsi="Century Gothic"/>
                <w:sz w:val="18"/>
                <w:szCs w:val="18"/>
              </w:rPr>
              <w:t>Trap Barcode</w:t>
            </w:r>
          </w:p>
        </w:tc>
        <w:tc>
          <w:tcPr>
            <w:tcW w:w="158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4EDE54ED" w14:textId="3D0F30F9" w:rsidR="008737CC" w:rsidRPr="00693F93" w:rsidRDefault="008737CC" w:rsidP="008737CC">
            <w:pPr>
              <w:pStyle w:val="Fieldname"/>
              <w:framePr w:hSpace="0" w:wrap="auto" w:vAnchor="margin" w:hAnchor="text" w:yAlign="inline"/>
              <w:spacing w:after="0"/>
            </w:pPr>
            <w:r w:rsidRPr="00693F93">
              <w:t>Location</w:t>
            </w:r>
          </w:p>
          <w:p w14:paraId="5DC8272B" w14:textId="426CF1F9" w:rsidR="008737CC" w:rsidRPr="008737CC" w:rsidRDefault="008737CC" w:rsidP="008737CC">
            <w:pPr>
              <w:spacing w:after="0"/>
              <w:jc w:val="center"/>
              <w:rPr>
                <w:rFonts w:ascii="Century Gothic" w:hAnsi="Century Gothic"/>
                <w:sz w:val="14"/>
                <w:szCs w:val="14"/>
              </w:rPr>
            </w:pPr>
            <w:r w:rsidRPr="008737CC">
              <w:rPr>
                <w:rFonts w:ascii="Century Gothic" w:hAnsi="Century Gothic"/>
                <w:sz w:val="14"/>
                <w:szCs w:val="14"/>
              </w:rPr>
              <w:t xml:space="preserve">(waypoint, </w:t>
            </w:r>
            <w:proofErr w:type="spellStart"/>
            <w:r w:rsidRPr="008737CC">
              <w:rPr>
                <w:rFonts w:ascii="Century Gothic" w:hAnsi="Century Gothic"/>
                <w:sz w:val="14"/>
                <w:szCs w:val="14"/>
              </w:rPr>
              <w:t>lat</w:t>
            </w:r>
            <w:proofErr w:type="spellEnd"/>
            <w:r w:rsidRPr="008737CC">
              <w:rPr>
                <w:rFonts w:ascii="Century Gothic" w:hAnsi="Century Gothic"/>
                <w:sz w:val="14"/>
                <w:szCs w:val="14"/>
              </w:rPr>
              <w:t>/long)</w:t>
            </w:r>
          </w:p>
        </w:tc>
        <w:tc>
          <w:tcPr>
            <w:tcW w:w="101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7538DEA3" w14:textId="1B45FE39" w:rsidR="008737CC" w:rsidRPr="00693F93" w:rsidRDefault="008737CC" w:rsidP="008737CC">
            <w:pPr>
              <w:pStyle w:val="Fieldname"/>
              <w:framePr w:hSpace="0" w:wrap="auto" w:vAnchor="margin" w:hAnchor="text" w:yAlign="inline"/>
              <w:spacing w:after="0"/>
            </w:pPr>
            <w:r>
              <w:t>Number of traps per station*</w:t>
            </w:r>
          </w:p>
        </w:tc>
        <w:tc>
          <w:tcPr>
            <w:tcW w:w="101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0F79C635" w14:textId="679D5EAD" w:rsidR="008737CC" w:rsidRPr="00693F93" w:rsidRDefault="008737CC" w:rsidP="008737CC">
            <w:pPr>
              <w:pStyle w:val="Fieldname"/>
              <w:framePr w:hSpace="0" w:wrap="auto" w:vAnchor="margin" w:hAnchor="text" w:yAlign="inline"/>
              <w:spacing w:after="0"/>
            </w:pPr>
            <w:r w:rsidRPr="00693F93">
              <w:t>Trap depth</w:t>
            </w:r>
            <w:r>
              <w:t xml:space="preserve"> (cm)</w:t>
            </w:r>
          </w:p>
        </w:tc>
        <w:tc>
          <w:tcPr>
            <w:tcW w:w="101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7E57B42C" w14:textId="47C29924" w:rsidR="008737CC" w:rsidRPr="00693F93" w:rsidRDefault="008737CC" w:rsidP="008737CC">
            <w:pPr>
              <w:pStyle w:val="Fieldname"/>
              <w:framePr w:hSpace="0" w:wrap="auto" w:vAnchor="margin" w:hAnchor="text" w:yAlign="inline"/>
              <w:spacing w:after="0"/>
            </w:pPr>
            <w:r w:rsidRPr="00693F93">
              <w:t>Trap width</w:t>
            </w:r>
            <w:r>
              <w:t xml:space="preserve"> (cm)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10B8B69A" w14:textId="18BA5E29" w:rsidR="008737CC" w:rsidRPr="00693F93" w:rsidRDefault="008737CC" w:rsidP="008737CC">
            <w:pPr>
              <w:pStyle w:val="Fieldname"/>
              <w:framePr w:hSpace="0" w:wrap="auto" w:vAnchor="margin" w:hAnchor="text" w:yAlign="inline"/>
              <w:spacing w:after="0"/>
            </w:pPr>
            <w:r w:rsidRPr="00693F93">
              <w:t>Trap specifics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53E37195" w14:textId="265A1D02" w:rsidR="008737CC" w:rsidRPr="00693F93" w:rsidRDefault="008737CC" w:rsidP="008737CC">
            <w:pPr>
              <w:pStyle w:val="Fieldname"/>
              <w:framePr w:hSpace="0" w:wrap="auto" w:vAnchor="margin" w:hAnchor="text" w:yAlign="inline"/>
              <w:spacing w:after="0"/>
            </w:pPr>
            <w:r w:rsidRPr="00693F93">
              <w:t>Trap set status</w:t>
            </w:r>
          </w:p>
        </w:tc>
      </w:tr>
      <w:tr w:rsidR="008737CC" w:rsidRPr="00693F93" w14:paraId="4761AB50" w14:textId="57894CF3" w:rsidTr="008737CC">
        <w:trPr>
          <w:trHeight w:val="19"/>
        </w:trPr>
        <w:tc>
          <w:tcPr>
            <w:tcW w:w="993" w:type="dxa"/>
            <w:tcBorders>
              <w:top w:val="single" w:sz="4" w:space="0" w:color="auto"/>
              <w:left w:val="single" w:sz="4" w:space="0" w:color="auto"/>
              <w:bottom w:val="single" w:sz="4" w:space="0" w:color="auto"/>
              <w:right w:val="single" w:sz="4" w:space="0" w:color="auto"/>
            </w:tcBorders>
          </w:tcPr>
          <w:p w14:paraId="7E23B939" w14:textId="002A3468" w:rsidR="008737CC" w:rsidRPr="009E78BB" w:rsidRDefault="008737CC" w:rsidP="00A9282A">
            <w:pPr>
              <w:rPr>
                <w:rFonts w:ascii="Century Gothic" w:hAnsi="Century Gothic"/>
                <w:b/>
                <w:bCs/>
                <w:sz w:val="18"/>
                <w:szCs w:val="18"/>
              </w:rPr>
            </w:pPr>
            <w:r w:rsidRPr="009E78BB">
              <w:rPr>
                <w:rFonts w:ascii="Century Gothic" w:hAnsi="Century Gothic"/>
                <w:b/>
                <w:bCs/>
                <w:sz w:val="18"/>
                <w:szCs w:val="18"/>
              </w:rPr>
              <w:t>P1</w:t>
            </w:r>
          </w:p>
        </w:tc>
        <w:tc>
          <w:tcPr>
            <w:tcW w:w="1134" w:type="dxa"/>
            <w:tcBorders>
              <w:top w:val="single" w:sz="4" w:space="0" w:color="auto"/>
              <w:left w:val="single" w:sz="4" w:space="0" w:color="auto"/>
              <w:bottom w:val="single" w:sz="4" w:space="0" w:color="auto"/>
              <w:right w:val="single" w:sz="4" w:space="0" w:color="auto"/>
            </w:tcBorders>
          </w:tcPr>
          <w:p w14:paraId="3B85C2E8" w14:textId="7E528A72" w:rsidR="008737CC" w:rsidRPr="00693F93" w:rsidRDefault="008737CC" w:rsidP="00A9282A">
            <w:pPr>
              <w:rPr>
                <w:rFonts w:ascii="Century Gothic" w:hAnsi="Century Gothic"/>
                <w:sz w:val="18"/>
                <w:szCs w:val="18"/>
              </w:rPr>
            </w:pPr>
            <w:r>
              <w:rPr>
                <w:rFonts w:ascii="Century Gothic" w:hAnsi="Century Gothic"/>
                <w:sz w:val="18"/>
                <w:szCs w:val="18"/>
              </w:rPr>
              <w:t>Pit Fall</w:t>
            </w:r>
          </w:p>
        </w:tc>
        <w:tc>
          <w:tcPr>
            <w:tcW w:w="1701" w:type="dxa"/>
            <w:gridSpan w:val="2"/>
            <w:tcBorders>
              <w:top w:val="single" w:sz="4" w:space="0" w:color="auto"/>
              <w:left w:val="single" w:sz="4" w:space="0" w:color="auto"/>
              <w:bottom w:val="single" w:sz="4" w:space="0" w:color="auto"/>
              <w:right w:val="single" w:sz="4" w:space="0" w:color="auto"/>
            </w:tcBorders>
          </w:tcPr>
          <w:p w14:paraId="24E75DED" w14:textId="77777777" w:rsidR="008737CC" w:rsidRPr="00693F93" w:rsidRDefault="008737CC" w:rsidP="00A9282A">
            <w:pPr>
              <w:rPr>
                <w:rFonts w:ascii="Century Gothic" w:hAnsi="Century Gothic"/>
                <w:sz w:val="18"/>
                <w:szCs w:val="18"/>
              </w:rPr>
            </w:pPr>
          </w:p>
        </w:tc>
        <w:tc>
          <w:tcPr>
            <w:tcW w:w="1469" w:type="dxa"/>
            <w:tcBorders>
              <w:top w:val="single" w:sz="4" w:space="0" w:color="auto"/>
              <w:left w:val="single" w:sz="4" w:space="0" w:color="auto"/>
              <w:bottom w:val="single" w:sz="4" w:space="0" w:color="auto"/>
              <w:right w:val="single" w:sz="4" w:space="0" w:color="auto"/>
            </w:tcBorders>
          </w:tcPr>
          <w:p w14:paraId="15931A39" w14:textId="6923FE80" w:rsidR="008737CC" w:rsidRPr="00693F93" w:rsidRDefault="008737CC" w:rsidP="00A9282A">
            <w:pPr>
              <w:rPr>
                <w:rFonts w:ascii="Century Gothic" w:hAnsi="Century Gothic"/>
                <w:sz w:val="18"/>
                <w:szCs w:val="18"/>
              </w:rPr>
            </w:pPr>
          </w:p>
        </w:tc>
        <w:tc>
          <w:tcPr>
            <w:tcW w:w="1585" w:type="dxa"/>
            <w:gridSpan w:val="2"/>
            <w:tcBorders>
              <w:top w:val="single" w:sz="4" w:space="0" w:color="auto"/>
              <w:left w:val="single" w:sz="4" w:space="0" w:color="auto"/>
              <w:bottom w:val="single" w:sz="4" w:space="0" w:color="auto"/>
              <w:right w:val="single" w:sz="4" w:space="0" w:color="auto"/>
            </w:tcBorders>
          </w:tcPr>
          <w:p w14:paraId="53280581" w14:textId="77777777" w:rsidR="008737CC" w:rsidRPr="00693F93" w:rsidRDefault="008737CC" w:rsidP="00A9282A">
            <w:pPr>
              <w:rPr>
                <w:rFonts w:ascii="Century Gothic" w:hAnsi="Century Gothic"/>
                <w:sz w:val="18"/>
                <w:szCs w:val="18"/>
              </w:rPr>
            </w:pPr>
          </w:p>
        </w:tc>
        <w:tc>
          <w:tcPr>
            <w:tcW w:w="1013" w:type="dxa"/>
            <w:tcBorders>
              <w:top w:val="single" w:sz="4" w:space="0" w:color="auto"/>
              <w:left w:val="single" w:sz="4" w:space="0" w:color="auto"/>
              <w:bottom w:val="single" w:sz="4" w:space="0" w:color="auto"/>
              <w:right w:val="single" w:sz="4" w:space="0" w:color="auto"/>
            </w:tcBorders>
          </w:tcPr>
          <w:p w14:paraId="2E081AB1" w14:textId="77777777" w:rsidR="008737CC" w:rsidRPr="00693F93" w:rsidRDefault="008737CC" w:rsidP="00A9282A">
            <w:pPr>
              <w:rPr>
                <w:rFonts w:ascii="Century Gothic" w:hAnsi="Century Gothic"/>
                <w:sz w:val="18"/>
                <w:szCs w:val="18"/>
              </w:rPr>
            </w:pPr>
          </w:p>
        </w:tc>
        <w:tc>
          <w:tcPr>
            <w:tcW w:w="1014" w:type="dxa"/>
            <w:gridSpan w:val="2"/>
            <w:tcBorders>
              <w:top w:val="single" w:sz="4" w:space="0" w:color="auto"/>
              <w:left w:val="single" w:sz="4" w:space="0" w:color="auto"/>
              <w:bottom w:val="single" w:sz="4" w:space="0" w:color="auto"/>
              <w:right w:val="single" w:sz="4" w:space="0" w:color="auto"/>
            </w:tcBorders>
          </w:tcPr>
          <w:p w14:paraId="4CEFBD65" w14:textId="77777777" w:rsidR="008737CC" w:rsidRPr="00693F93" w:rsidRDefault="008737CC" w:rsidP="00A9282A">
            <w:pPr>
              <w:rPr>
                <w:rFonts w:ascii="Century Gothic" w:hAnsi="Century Gothic"/>
                <w:sz w:val="18"/>
                <w:szCs w:val="18"/>
              </w:rPr>
            </w:pPr>
          </w:p>
        </w:tc>
        <w:tc>
          <w:tcPr>
            <w:tcW w:w="1014" w:type="dxa"/>
            <w:tcBorders>
              <w:top w:val="single" w:sz="4" w:space="0" w:color="auto"/>
              <w:left w:val="single" w:sz="4" w:space="0" w:color="auto"/>
              <w:bottom w:val="single" w:sz="4" w:space="0" w:color="auto"/>
              <w:right w:val="single" w:sz="4" w:space="0" w:color="auto"/>
            </w:tcBorders>
          </w:tcPr>
          <w:p w14:paraId="178E3A41" w14:textId="4DB5A7B6" w:rsidR="008737CC" w:rsidRPr="00693F93" w:rsidRDefault="008737CC" w:rsidP="00A9282A">
            <w:pPr>
              <w:rPr>
                <w:rFonts w:ascii="Century Gothic" w:hAnsi="Century Gothic"/>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10786CFF" w14:textId="77777777" w:rsidR="008737CC" w:rsidRPr="00693F93" w:rsidRDefault="008737CC" w:rsidP="00A9282A">
            <w:pPr>
              <w:rPr>
                <w:rFonts w:ascii="Century Gothic" w:hAnsi="Century Gothic"/>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4959EEBA" w14:textId="77777777" w:rsidR="008737CC" w:rsidRPr="00693F93" w:rsidRDefault="008737CC" w:rsidP="00A9282A">
            <w:pPr>
              <w:rPr>
                <w:rFonts w:ascii="Century Gothic" w:hAnsi="Century Gothic"/>
                <w:sz w:val="18"/>
                <w:szCs w:val="18"/>
              </w:rPr>
            </w:pPr>
          </w:p>
        </w:tc>
      </w:tr>
      <w:tr w:rsidR="008737CC" w:rsidRPr="00693F93" w14:paraId="38EF1005" w14:textId="1A28375B" w:rsidTr="008737CC">
        <w:trPr>
          <w:trHeight w:val="19"/>
        </w:trPr>
        <w:tc>
          <w:tcPr>
            <w:tcW w:w="993" w:type="dxa"/>
            <w:tcBorders>
              <w:top w:val="single" w:sz="4" w:space="0" w:color="auto"/>
              <w:left w:val="single" w:sz="4" w:space="0" w:color="auto"/>
              <w:bottom w:val="single" w:sz="4" w:space="0" w:color="auto"/>
              <w:right w:val="single" w:sz="4" w:space="0" w:color="auto"/>
            </w:tcBorders>
          </w:tcPr>
          <w:p w14:paraId="1C7418D1" w14:textId="6109BCB4" w:rsidR="008737CC" w:rsidRPr="009E78BB" w:rsidRDefault="008737CC" w:rsidP="00A9282A">
            <w:pPr>
              <w:rPr>
                <w:rFonts w:ascii="Century Gothic" w:hAnsi="Century Gothic"/>
                <w:b/>
                <w:bCs/>
                <w:sz w:val="18"/>
                <w:szCs w:val="18"/>
              </w:rPr>
            </w:pPr>
            <w:r w:rsidRPr="009E78BB">
              <w:rPr>
                <w:rFonts w:ascii="Century Gothic" w:hAnsi="Century Gothic"/>
                <w:b/>
                <w:bCs/>
                <w:sz w:val="18"/>
                <w:szCs w:val="18"/>
              </w:rPr>
              <w:t>P2</w:t>
            </w:r>
          </w:p>
        </w:tc>
        <w:tc>
          <w:tcPr>
            <w:tcW w:w="1134" w:type="dxa"/>
            <w:tcBorders>
              <w:top w:val="single" w:sz="4" w:space="0" w:color="auto"/>
              <w:left w:val="single" w:sz="4" w:space="0" w:color="auto"/>
              <w:bottom w:val="single" w:sz="4" w:space="0" w:color="auto"/>
              <w:right w:val="single" w:sz="4" w:space="0" w:color="auto"/>
            </w:tcBorders>
          </w:tcPr>
          <w:p w14:paraId="2CE8CDAA" w14:textId="742180F6" w:rsidR="008737CC" w:rsidRPr="00693F93" w:rsidRDefault="008737CC" w:rsidP="00A9282A">
            <w:pPr>
              <w:rPr>
                <w:rFonts w:ascii="Century Gothic" w:hAnsi="Century Gothic"/>
                <w:sz w:val="18"/>
                <w:szCs w:val="18"/>
              </w:rPr>
            </w:pPr>
            <w:r>
              <w:rPr>
                <w:rFonts w:ascii="Century Gothic" w:hAnsi="Century Gothic"/>
                <w:sz w:val="18"/>
                <w:szCs w:val="18"/>
              </w:rPr>
              <w:t>Pit Fall</w:t>
            </w:r>
          </w:p>
        </w:tc>
        <w:tc>
          <w:tcPr>
            <w:tcW w:w="1701" w:type="dxa"/>
            <w:gridSpan w:val="2"/>
            <w:tcBorders>
              <w:top w:val="single" w:sz="4" w:space="0" w:color="auto"/>
              <w:left w:val="single" w:sz="4" w:space="0" w:color="auto"/>
              <w:bottom w:val="single" w:sz="4" w:space="0" w:color="auto"/>
              <w:right w:val="single" w:sz="4" w:space="0" w:color="auto"/>
            </w:tcBorders>
          </w:tcPr>
          <w:p w14:paraId="53665371" w14:textId="77777777" w:rsidR="008737CC" w:rsidRPr="00693F93" w:rsidRDefault="008737CC" w:rsidP="00A9282A">
            <w:pPr>
              <w:rPr>
                <w:rFonts w:ascii="Century Gothic" w:hAnsi="Century Gothic"/>
                <w:sz w:val="18"/>
                <w:szCs w:val="18"/>
              </w:rPr>
            </w:pPr>
          </w:p>
        </w:tc>
        <w:tc>
          <w:tcPr>
            <w:tcW w:w="1469" w:type="dxa"/>
            <w:tcBorders>
              <w:top w:val="single" w:sz="4" w:space="0" w:color="auto"/>
              <w:left w:val="single" w:sz="4" w:space="0" w:color="auto"/>
              <w:bottom w:val="single" w:sz="4" w:space="0" w:color="auto"/>
              <w:right w:val="single" w:sz="4" w:space="0" w:color="auto"/>
            </w:tcBorders>
          </w:tcPr>
          <w:p w14:paraId="7A26AE06" w14:textId="5B0B1660" w:rsidR="008737CC" w:rsidRPr="00693F93" w:rsidRDefault="008737CC" w:rsidP="00A9282A">
            <w:pPr>
              <w:rPr>
                <w:rFonts w:ascii="Century Gothic" w:hAnsi="Century Gothic"/>
                <w:sz w:val="18"/>
                <w:szCs w:val="18"/>
              </w:rPr>
            </w:pPr>
          </w:p>
        </w:tc>
        <w:tc>
          <w:tcPr>
            <w:tcW w:w="1585" w:type="dxa"/>
            <w:gridSpan w:val="2"/>
            <w:tcBorders>
              <w:top w:val="single" w:sz="4" w:space="0" w:color="auto"/>
              <w:left w:val="single" w:sz="4" w:space="0" w:color="auto"/>
              <w:bottom w:val="single" w:sz="4" w:space="0" w:color="auto"/>
              <w:right w:val="single" w:sz="4" w:space="0" w:color="auto"/>
            </w:tcBorders>
          </w:tcPr>
          <w:p w14:paraId="5152E553" w14:textId="77777777" w:rsidR="008737CC" w:rsidRPr="00693F93" w:rsidRDefault="008737CC" w:rsidP="00A9282A">
            <w:pPr>
              <w:rPr>
                <w:rFonts w:ascii="Century Gothic" w:hAnsi="Century Gothic"/>
                <w:sz w:val="18"/>
                <w:szCs w:val="18"/>
              </w:rPr>
            </w:pPr>
          </w:p>
        </w:tc>
        <w:tc>
          <w:tcPr>
            <w:tcW w:w="1013" w:type="dxa"/>
            <w:tcBorders>
              <w:top w:val="single" w:sz="4" w:space="0" w:color="auto"/>
              <w:left w:val="single" w:sz="4" w:space="0" w:color="auto"/>
              <w:bottom w:val="single" w:sz="4" w:space="0" w:color="auto"/>
              <w:right w:val="single" w:sz="4" w:space="0" w:color="auto"/>
            </w:tcBorders>
          </w:tcPr>
          <w:p w14:paraId="5220CF70" w14:textId="77777777" w:rsidR="008737CC" w:rsidRPr="00693F93" w:rsidRDefault="008737CC" w:rsidP="00A9282A">
            <w:pPr>
              <w:rPr>
                <w:rFonts w:ascii="Century Gothic" w:hAnsi="Century Gothic"/>
                <w:sz w:val="18"/>
                <w:szCs w:val="18"/>
              </w:rPr>
            </w:pPr>
          </w:p>
        </w:tc>
        <w:tc>
          <w:tcPr>
            <w:tcW w:w="1014" w:type="dxa"/>
            <w:gridSpan w:val="2"/>
            <w:tcBorders>
              <w:top w:val="single" w:sz="4" w:space="0" w:color="auto"/>
              <w:left w:val="single" w:sz="4" w:space="0" w:color="auto"/>
              <w:bottom w:val="single" w:sz="4" w:space="0" w:color="auto"/>
              <w:right w:val="single" w:sz="4" w:space="0" w:color="auto"/>
            </w:tcBorders>
          </w:tcPr>
          <w:p w14:paraId="04F3EA08" w14:textId="77777777" w:rsidR="008737CC" w:rsidRPr="00693F93" w:rsidRDefault="008737CC" w:rsidP="00A9282A">
            <w:pPr>
              <w:rPr>
                <w:rFonts w:ascii="Century Gothic" w:hAnsi="Century Gothic"/>
                <w:sz w:val="18"/>
                <w:szCs w:val="18"/>
              </w:rPr>
            </w:pPr>
          </w:p>
        </w:tc>
        <w:tc>
          <w:tcPr>
            <w:tcW w:w="1014" w:type="dxa"/>
            <w:tcBorders>
              <w:top w:val="single" w:sz="4" w:space="0" w:color="auto"/>
              <w:left w:val="single" w:sz="4" w:space="0" w:color="auto"/>
              <w:bottom w:val="single" w:sz="4" w:space="0" w:color="auto"/>
              <w:right w:val="single" w:sz="4" w:space="0" w:color="auto"/>
            </w:tcBorders>
          </w:tcPr>
          <w:p w14:paraId="0F40DB16" w14:textId="2441A216" w:rsidR="008737CC" w:rsidRPr="00693F93" w:rsidRDefault="008737CC" w:rsidP="00A9282A">
            <w:pPr>
              <w:rPr>
                <w:rFonts w:ascii="Century Gothic" w:hAnsi="Century Gothic"/>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750AFE69" w14:textId="77777777" w:rsidR="008737CC" w:rsidRPr="00693F93" w:rsidRDefault="008737CC" w:rsidP="00A9282A">
            <w:pPr>
              <w:rPr>
                <w:rFonts w:ascii="Century Gothic" w:hAnsi="Century Gothic"/>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13E0531C" w14:textId="77777777" w:rsidR="008737CC" w:rsidRPr="00693F93" w:rsidRDefault="008737CC" w:rsidP="00A9282A">
            <w:pPr>
              <w:rPr>
                <w:rFonts w:ascii="Century Gothic" w:hAnsi="Century Gothic"/>
                <w:sz w:val="18"/>
                <w:szCs w:val="18"/>
              </w:rPr>
            </w:pPr>
          </w:p>
        </w:tc>
      </w:tr>
      <w:tr w:rsidR="008737CC" w:rsidRPr="00693F93" w14:paraId="2E2B774D" w14:textId="1FE123BA" w:rsidTr="008737CC">
        <w:trPr>
          <w:trHeight w:val="19"/>
        </w:trPr>
        <w:tc>
          <w:tcPr>
            <w:tcW w:w="993" w:type="dxa"/>
            <w:tcBorders>
              <w:top w:val="single" w:sz="4" w:space="0" w:color="auto"/>
              <w:left w:val="single" w:sz="4" w:space="0" w:color="auto"/>
              <w:bottom w:val="single" w:sz="4" w:space="0" w:color="auto"/>
              <w:right w:val="single" w:sz="4" w:space="0" w:color="auto"/>
            </w:tcBorders>
          </w:tcPr>
          <w:p w14:paraId="2413516D" w14:textId="0A521DF1" w:rsidR="008737CC" w:rsidRPr="009E78BB" w:rsidRDefault="008737CC" w:rsidP="00A9282A">
            <w:pPr>
              <w:rPr>
                <w:rFonts w:ascii="Century Gothic" w:hAnsi="Century Gothic"/>
                <w:b/>
                <w:bCs/>
                <w:sz w:val="18"/>
                <w:szCs w:val="18"/>
              </w:rPr>
            </w:pPr>
            <w:r w:rsidRPr="009E78BB">
              <w:rPr>
                <w:rFonts w:ascii="Century Gothic" w:hAnsi="Century Gothic"/>
                <w:b/>
                <w:bCs/>
                <w:sz w:val="18"/>
                <w:szCs w:val="18"/>
              </w:rPr>
              <w:t>P3</w:t>
            </w:r>
          </w:p>
        </w:tc>
        <w:tc>
          <w:tcPr>
            <w:tcW w:w="1134" w:type="dxa"/>
            <w:tcBorders>
              <w:top w:val="single" w:sz="4" w:space="0" w:color="auto"/>
              <w:left w:val="single" w:sz="4" w:space="0" w:color="auto"/>
              <w:bottom w:val="single" w:sz="4" w:space="0" w:color="auto"/>
              <w:right w:val="single" w:sz="4" w:space="0" w:color="auto"/>
            </w:tcBorders>
          </w:tcPr>
          <w:p w14:paraId="14278211" w14:textId="445D5FAB" w:rsidR="008737CC" w:rsidRPr="00693F93" w:rsidRDefault="008737CC" w:rsidP="00A9282A">
            <w:pPr>
              <w:rPr>
                <w:rFonts w:ascii="Century Gothic" w:hAnsi="Century Gothic"/>
                <w:sz w:val="18"/>
                <w:szCs w:val="18"/>
              </w:rPr>
            </w:pPr>
            <w:r>
              <w:rPr>
                <w:rFonts w:ascii="Century Gothic" w:hAnsi="Century Gothic"/>
                <w:sz w:val="18"/>
                <w:szCs w:val="18"/>
              </w:rPr>
              <w:t>Pit Fall</w:t>
            </w:r>
          </w:p>
        </w:tc>
        <w:tc>
          <w:tcPr>
            <w:tcW w:w="1701" w:type="dxa"/>
            <w:gridSpan w:val="2"/>
            <w:tcBorders>
              <w:top w:val="single" w:sz="4" w:space="0" w:color="auto"/>
              <w:left w:val="single" w:sz="4" w:space="0" w:color="auto"/>
              <w:bottom w:val="single" w:sz="4" w:space="0" w:color="auto"/>
              <w:right w:val="single" w:sz="4" w:space="0" w:color="auto"/>
            </w:tcBorders>
          </w:tcPr>
          <w:p w14:paraId="52BF417A" w14:textId="77777777" w:rsidR="008737CC" w:rsidRPr="00693F93" w:rsidRDefault="008737CC" w:rsidP="00A9282A">
            <w:pPr>
              <w:rPr>
                <w:rFonts w:ascii="Century Gothic" w:hAnsi="Century Gothic"/>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AB573E2" w14:textId="179BE57A" w:rsidR="008737CC" w:rsidRPr="00693F93" w:rsidRDefault="008737CC" w:rsidP="00A9282A">
            <w:pPr>
              <w:rPr>
                <w:rFonts w:ascii="Century Gothic" w:hAnsi="Century Gothic"/>
                <w:sz w:val="18"/>
                <w:szCs w:val="18"/>
              </w:rPr>
            </w:pPr>
          </w:p>
        </w:tc>
        <w:tc>
          <w:tcPr>
            <w:tcW w:w="1585" w:type="dxa"/>
            <w:gridSpan w:val="2"/>
            <w:tcBorders>
              <w:top w:val="single" w:sz="4" w:space="0" w:color="auto"/>
              <w:left w:val="single" w:sz="4" w:space="0" w:color="auto"/>
              <w:bottom w:val="single" w:sz="4" w:space="0" w:color="auto"/>
              <w:right w:val="single" w:sz="4" w:space="0" w:color="auto"/>
            </w:tcBorders>
          </w:tcPr>
          <w:p w14:paraId="1D3C89FD" w14:textId="77777777" w:rsidR="008737CC" w:rsidRPr="00693F93" w:rsidRDefault="008737CC" w:rsidP="00A9282A">
            <w:pPr>
              <w:rPr>
                <w:rFonts w:ascii="Century Gothic" w:hAnsi="Century Gothic"/>
                <w:sz w:val="18"/>
                <w:szCs w:val="18"/>
              </w:rPr>
            </w:pPr>
          </w:p>
        </w:tc>
        <w:tc>
          <w:tcPr>
            <w:tcW w:w="1013" w:type="dxa"/>
            <w:tcBorders>
              <w:top w:val="single" w:sz="4" w:space="0" w:color="auto"/>
              <w:left w:val="single" w:sz="4" w:space="0" w:color="auto"/>
              <w:bottom w:val="single" w:sz="4" w:space="0" w:color="auto"/>
              <w:right w:val="single" w:sz="4" w:space="0" w:color="auto"/>
            </w:tcBorders>
          </w:tcPr>
          <w:p w14:paraId="7F305D1A" w14:textId="77777777" w:rsidR="008737CC" w:rsidRPr="00693F93" w:rsidRDefault="008737CC" w:rsidP="00A9282A">
            <w:pPr>
              <w:rPr>
                <w:rFonts w:ascii="Century Gothic" w:hAnsi="Century Gothic"/>
                <w:sz w:val="18"/>
                <w:szCs w:val="18"/>
              </w:rPr>
            </w:pPr>
          </w:p>
        </w:tc>
        <w:tc>
          <w:tcPr>
            <w:tcW w:w="1014" w:type="dxa"/>
            <w:gridSpan w:val="2"/>
            <w:tcBorders>
              <w:top w:val="single" w:sz="4" w:space="0" w:color="auto"/>
              <w:left w:val="single" w:sz="4" w:space="0" w:color="auto"/>
              <w:bottom w:val="single" w:sz="4" w:space="0" w:color="auto"/>
              <w:right w:val="single" w:sz="4" w:space="0" w:color="auto"/>
            </w:tcBorders>
          </w:tcPr>
          <w:p w14:paraId="0C294DEF" w14:textId="77777777" w:rsidR="008737CC" w:rsidRPr="00693F93" w:rsidRDefault="008737CC" w:rsidP="00A9282A">
            <w:pPr>
              <w:rPr>
                <w:rFonts w:ascii="Century Gothic" w:hAnsi="Century Gothic"/>
                <w:sz w:val="18"/>
                <w:szCs w:val="18"/>
              </w:rPr>
            </w:pPr>
          </w:p>
        </w:tc>
        <w:tc>
          <w:tcPr>
            <w:tcW w:w="1014" w:type="dxa"/>
            <w:tcBorders>
              <w:top w:val="single" w:sz="4" w:space="0" w:color="auto"/>
              <w:left w:val="single" w:sz="4" w:space="0" w:color="auto"/>
              <w:bottom w:val="single" w:sz="4" w:space="0" w:color="auto"/>
              <w:right w:val="single" w:sz="4" w:space="0" w:color="auto"/>
            </w:tcBorders>
          </w:tcPr>
          <w:p w14:paraId="13012523" w14:textId="1C65E5B0" w:rsidR="008737CC" w:rsidRPr="00693F93" w:rsidRDefault="008737CC" w:rsidP="00A9282A">
            <w:pPr>
              <w:rPr>
                <w:rFonts w:ascii="Century Gothic" w:hAnsi="Century Gothic"/>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3E745840" w14:textId="77777777" w:rsidR="008737CC" w:rsidRPr="00693F93" w:rsidRDefault="008737CC" w:rsidP="00A9282A">
            <w:pPr>
              <w:rPr>
                <w:rFonts w:ascii="Century Gothic" w:hAnsi="Century Gothic"/>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1B246626" w14:textId="77777777" w:rsidR="008737CC" w:rsidRPr="00693F93" w:rsidRDefault="008737CC" w:rsidP="00A9282A">
            <w:pPr>
              <w:rPr>
                <w:rFonts w:ascii="Century Gothic" w:hAnsi="Century Gothic"/>
                <w:sz w:val="18"/>
                <w:szCs w:val="18"/>
              </w:rPr>
            </w:pPr>
          </w:p>
        </w:tc>
      </w:tr>
      <w:tr w:rsidR="008737CC" w:rsidRPr="00693F93" w14:paraId="21C5CA9F" w14:textId="5E6F6F88" w:rsidTr="008737CC">
        <w:trPr>
          <w:trHeight w:val="19"/>
        </w:trPr>
        <w:tc>
          <w:tcPr>
            <w:tcW w:w="993" w:type="dxa"/>
            <w:tcBorders>
              <w:top w:val="single" w:sz="4" w:space="0" w:color="auto"/>
              <w:left w:val="single" w:sz="4" w:space="0" w:color="auto"/>
              <w:bottom w:val="single" w:sz="4" w:space="0" w:color="auto"/>
              <w:right w:val="single" w:sz="4" w:space="0" w:color="auto"/>
            </w:tcBorders>
          </w:tcPr>
          <w:p w14:paraId="4EA9C66D" w14:textId="159DC825" w:rsidR="008737CC" w:rsidRPr="009E78BB" w:rsidRDefault="008737CC" w:rsidP="00A9282A">
            <w:pPr>
              <w:rPr>
                <w:rFonts w:ascii="Century Gothic" w:hAnsi="Century Gothic"/>
                <w:b/>
                <w:bCs/>
                <w:sz w:val="18"/>
                <w:szCs w:val="18"/>
              </w:rPr>
            </w:pPr>
            <w:r w:rsidRPr="009E78BB">
              <w:rPr>
                <w:rFonts w:ascii="Century Gothic" w:hAnsi="Century Gothic"/>
                <w:b/>
                <w:bCs/>
                <w:sz w:val="18"/>
                <w:szCs w:val="18"/>
              </w:rPr>
              <w:t>P4</w:t>
            </w:r>
          </w:p>
        </w:tc>
        <w:tc>
          <w:tcPr>
            <w:tcW w:w="1134" w:type="dxa"/>
            <w:tcBorders>
              <w:top w:val="single" w:sz="4" w:space="0" w:color="auto"/>
              <w:left w:val="single" w:sz="4" w:space="0" w:color="auto"/>
              <w:bottom w:val="single" w:sz="4" w:space="0" w:color="auto"/>
              <w:right w:val="single" w:sz="4" w:space="0" w:color="auto"/>
            </w:tcBorders>
          </w:tcPr>
          <w:p w14:paraId="622E3171" w14:textId="4D2BF82A" w:rsidR="008737CC" w:rsidRPr="00693F93" w:rsidRDefault="008737CC" w:rsidP="00A9282A">
            <w:pPr>
              <w:rPr>
                <w:rFonts w:ascii="Century Gothic" w:hAnsi="Century Gothic"/>
                <w:sz w:val="18"/>
                <w:szCs w:val="18"/>
              </w:rPr>
            </w:pPr>
            <w:r>
              <w:rPr>
                <w:rFonts w:ascii="Century Gothic" w:hAnsi="Century Gothic"/>
                <w:sz w:val="18"/>
                <w:szCs w:val="18"/>
              </w:rPr>
              <w:t>Pit Fall</w:t>
            </w:r>
          </w:p>
        </w:tc>
        <w:tc>
          <w:tcPr>
            <w:tcW w:w="1701" w:type="dxa"/>
            <w:gridSpan w:val="2"/>
            <w:tcBorders>
              <w:top w:val="single" w:sz="4" w:space="0" w:color="auto"/>
              <w:left w:val="single" w:sz="4" w:space="0" w:color="auto"/>
              <w:bottom w:val="single" w:sz="4" w:space="0" w:color="auto"/>
              <w:right w:val="single" w:sz="4" w:space="0" w:color="auto"/>
            </w:tcBorders>
          </w:tcPr>
          <w:p w14:paraId="3E1F7EDF" w14:textId="77777777" w:rsidR="008737CC" w:rsidRPr="00693F93" w:rsidRDefault="008737CC" w:rsidP="00A9282A">
            <w:pPr>
              <w:rPr>
                <w:rFonts w:ascii="Century Gothic" w:hAnsi="Century Gothic"/>
                <w:sz w:val="18"/>
                <w:szCs w:val="18"/>
              </w:rPr>
            </w:pPr>
          </w:p>
        </w:tc>
        <w:tc>
          <w:tcPr>
            <w:tcW w:w="1469" w:type="dxa"/>
            <w:tcBorders>
              <w:top w:val="single" w:sz="4" w:space="0" w:color="auto"/>
              <w:left w:val="single" w:sz="4" w:space="0" w:color="auto"/>
              <w:bottom w:val="single" w:sz="4" w:space="0" w:color="auto"/>
              <w:right w:val="single" w:sz="4" w:space="0" w:color="auto"/>
            </w:tcBorders>
          </w:tcPr>
          <w:p w14:paraId="212BA0D5" w14:textId="0E3FBC17" w:rsidR="008737CC" w:rsidRPr="00693F93" w:rsidRDefault="008737CC" w:rsidP="00A9282A">
            <w:pPr>
              <w:rPr>
                <w:rFonts w:ascii="Century Gothic" w:hAnsi="Century Gothic"/>
                <w:sz w:val="18"/>
                <w:szCs w:val="18"/>
              </w:rPr>
            </w:pPr>
          </w:p>
        </w:tc>
        <w:tc>
          <w:tcPr>
            <w:tcW w:w="1585" w:type="dxa"/>
            <w:gridSpan w:val="2"/>
            <w:tcBorders>
              <w:top w:val="single" w:sz="4" w:space="0" w:color="auto"/>
              <w:left w:val="single" w:sz="4" w:space="0" w:color="auto"/>
              <w:bottom w:val="single" w:sz="4" w:space="0" w:color="auto"/>
              <w:right w:val="single" w:sz="4" w:space="0" w:color="auto"/>
            </w:tcBorders>
          </w:tcPr>
          <w:p w14:paraId="609B120B" w14:textId="77777777" w:rsidR="008737CC" w:rsidRPr="00693F93" w:rsidRDefault="008737CC" w:rsidP="00A9282A">
            <w:pPr>
              <w:rPr>
                <w:rFonts w:ascii="Century Gothic" w:hAnsi="Century Gothic"/>
                <w:sz w:val="18"/>
                <w:szCs w:val="18"/>
              </w:rPr>
            </w:pPr>
          </w:p>
        </w:tc>
        <w:tc>
          <w:tcPr>
            <w:tcW w:w="1013" w:type="dxa"/>
            <w:tcBorders>
              <w:top w:val="single" w:sz="4" w:space="0" w:color="auto"/>
              <w:left w:val="single" w:sz="4" w:space="0" w:color="auto"/>
              <w:bottom w:val="single" w:sz="4" w:space="0" w:color="auto"/>
              <w:right w:val="single" w:sz="4" w:space="0" w:color="auto"/>
            </w:tcBorders>
          </w:tcPr>
          <w:p w14:paraId="65989741" w14:textId="77777777" w:rsidR="008737CC" w:rsidRPr="00693F93" w:rsidRDefault="008737CC" w:rsidP="00A9282A">
            <w:pPr>
              <w:rPr>
                <w:rFonts w:ascii="Century Gothic" w:hAnsi="Century Gothic"/>
                <w:sz w:val="18"/>
                <w:szCs w:val="18"/>
              </w:rPr>
            </w:pPr>
          </w:p>
        </w:tc>
        <w:tc>
          <w:tcPr>
            <w:tcW w:w="1014" w:type="dxa"/>
            <w:gridSpan w:val="2"/>
            <w:tcBorders>
              <w:top w:val="single" w:sz="4" w:space="0" w:color="auto"/>
              <w:left w:val="single" w:sz="4" w:space="0" w:color="auto"/>
              <w:bottom w:val="single" w:sz="4" w:space="0" w:color="auto"/>
              <w:right w:val="single" w:sz="4" w:space="0" w:color="auto"/>
            </w:tcBorders>
          </w:tcPr>
          <w:p w14:paraId="2BC20E37" w14:textId="77777777" w:rsidR="008737CC" w:rsidRPr="00693F93" w:rsidRDefault="008737CC" w:rsidP="00A9282A">
            <w:pPr>
              <w:rPr>
                <w:rFonts w:ascii="Century Gothic" w:hAnsi="Century Gothic"/>
                <w:sz w:val="18"/>
                <w:szCs w:val="18"/>
              </w:rPr>
            </w:pPr>
          </w:p>
        </w:tc>
        <w:tc>
          <w:tcPr>
            <w:tcW w:w="1014" w:type="dxa"/>
            <w:tcBorders>
              <w:top w:val="single" w:sz="4" w:space="0" w:color="auto"/>
              <w:left w:val="single" w:sz="4" w:space="0" w:color="auto"/>
              <w:bottom w:val="single" w:sz="4" w:space="0" w:color="auto"/>
              <w:right w:val="single" w:sz="4" w:space="0" w:color="auto"/>
            </w:tcBorders>
          </w:tcPr>
          <w:p w14:paraId="797FC32F" w14:textId="279F77C2" w:rsidR="008737CC" w:rsidRPr="00693F93" w:rsidRDefault="008737CC" w:rsidP="00A9282A">
            <w:pPr>
              <w:rPr>
                <w:rFonts w:ascii="Century Gothic" w:hAnsi="Century Gothic"/>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5D5708A3" w14:textId="77777777" w:rsidR="008737CC" w:rsidRPr="00693F93" w:rsidRDefault="008737CC" w:rsidP="00A9282A">
            <w:pPr>
              <w:rPr>
                <w:rFonts w:ascii="Century Gothic" w:hAnsi="Century Gothic"/>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7416A94B" w14:textId="77777777" w:rsidR="008737CC" w:rsidRPr="00693F93" w:rsidRDefault="008737CC" w:rsidP="00A9282A">
            <w:pPr>
              <w:rPr>
                <w:rFonts w:ascii="Century Gothic" w:hAnsi="Century Gothic"/>
                <w:sz w:val="18"/>
                <w:szCs w:val="18"/>
              </w:rPr>
            </w:pPr>
          </w:p>
        </w:tc>
      </w:tr>
      <w:tr w:rsidR="008737CC" w:rsidRPr="00693F93" w14:paraId="1D50B248" w14:textId="246989E0" w:rsidTr="008737CC">
        <w:trPr>
          <w:trHeight w:val="19"/>
        </w:trPr>
        <w:tc>
          <w:tcPr>
            <w:tcW w:w="993" w:type="dxa"/>
            <w:tcBorders>
              <w:top w:val="single" w:sz="4" w:space="0" w:color="auto"/>
              <w:left w:val="single" w:sz="4" w:space="0" w:color="auto"/>
              <w:bottom w:val="single" w:sz="4" w:space="0" w:color="auto"/>
              <w:right w:val="single" w:sz="4" w:space="0" w:color="auto"/>
            </w:tcBorders>
          </w:tcPr>
          <w:p w14:paraId="7BE718BD" w14:textId="52C28039" w:rsidR="008737CC" w:rsidRPr="009E78BB" w:rsidRDefault="008737CC" w:rsidP="00A9282A">
            <w:pPr>
              <w:rPr>
                <w:rFonts w:ascii="Century Gothic" w:hAnsi="Century Gothic"/>
                <w:b/>
                <w:bCs/>
                <w:sz w:val="18"/>
                <w:szCs w:val="18"/>
              </w:rPr>
            </w:pPr>
            <w:r w:rsidRPr="009E78BB">
              <w:rPr>
                <w:rFonts w:ascii="Century Gothic" w:hAnsi="Century Gothic"/>
                <w:b/>
                <w:bCs/>
                <w:sz w:val="18"/>
                <w:szCs w:val="18"/>
              </w:rPr>
              <w:t>P5</w:t>
            </w:r>
          </w:p>
        </w:tc>
        <w:tc>
          <w:tcPr>
            <w:tcW w:w="1134" w:type="dxa"/>
            <w:tcBorders>
              <w:top w:val="single" w:sz="4" w:space="0" w:color="auto"/>
              <w:left w:val="single" w:sz="4" w:space="0" w:color="auto"/>
              <w:bottom w:val="single" w:sz="4" w:space="0" w:color="auto"/>
              <w:right w:val="single" w:sz="4" w:space="0" w:color="auto"/>
            </w:tcBorders>
          </w:tcPr>
          <w:p w14:paraId="6BAD0CF5" w14:textId="2ADC4351" w:rsidR="008737CC" w:rsidRPr="00693F93" w:rsidRDefault="008737CC" w:rsidP="00A9282A">
            <w:pPr>
              <w:rPr>
                <w:rFonts w:ascii="Century Gothic" w:hAnsi="Century Gothic"/>
                <w:sz w:val="18"/>
                <w:szCs w:val="18"/>
              </w:rPr>
            </w:pPr>
            <w:r>
              <w:rPr>
                <w:rFonts w:ascii="Century Gothic" w:hAnsi="Century Gothic"/>
                <w:sz w:val="18"/>
                <w:szCs w:val="18"/>
              </w:rPr>
              <w:t>Pit Fall</w:t>
            </w:r>
          </w:p>
        </w:tc>
        <w:tc>
          <w:tcPr>
            <w:tcW w:w="1701" w:type="dxa"/>
            <w:gridSpan w:val="2"/>
            <w:tcBorders>
              <w:top w:val="single" w:sz="4" w:space="0" w:color="auto"/>
              <w:left w:val="single" w:sz="4" w:space="0" w:color="auto"/>
              <w:bottom w:val="single" w:sz="4" w:space="0" w:color="auto"/>
              <w:right w:val="single" w:sz="4" w:space="0" w:color="auto"/>
            </w:tcBorders>
          </w:tcPr>
          <w:p w14:paraId="5E562716" w14:textId="77777777" w:rsidR="008737CC" w:rsidRPr="00693F93" w:rsidRDefault="008737CC" w:rsidP="00A9282A">
            <w:pPr>
              <w:rPr>
                <w:rFonts w:ascii="Century Gothic" w:hAnsi="Century Gothic"/>
                <w:sz w:val="18"/>
                <w:szCs w:val="18"/>
              </w:rPr>
            </w:pPr>
          </w:p>
        </w:tc>
        <w:tc>
          <w:tcPr>
            <w:tcW w:w="1469" w:type="dxa"/>
            <w:tcBorders>
              <w:top w:val="single" w:sz="4" w:space="0" w:color="auto"/>
              <w:left w:val="single" w:sz="4" w:space="0" w:color="auto"/>
              <w:bottom w:val="single" w:sz="4" w:space="0" w:color="auto"/>
              <w:right w:val="single" w:sz="4" w:space="0" w:color="auto"/>
            </w:tcBorders>
          </w:tcPr>
          <w:p w14:paraId="68D70E69" w14:textId="5952F38C" w:rsidR="008737CC" w:rsidRPr="00693F93" w:rsidRDefault="008737CC" w:rsidP="00A9282A">
            <w:pPr>
              <w:rPr>
                <w:rFonts w:ascii="Century Gothic" w:hAnsi="Century Gothic"/>
                <w:sz w:val="18"/>
                <w:szCs w:val="18"/>
              </w:rPr>
            </w:pPr>
          </w:p>
        </w:tc>
        <w:tc>
          <w:tcPr>
            <w:tcW w:w="1585" w:type="dxa"/>
            <w:gridSpan w:val="2"/>
            <w:tcBorders>
              <w:top w:val="single" w:sz="4" w:space="0" w:color="auto"/>
              <w:left w:val="single" w:sz="4" w:space="0" w:color="auto"/>
              <w:bottom w:val="single" w:sz="4" w:space="0" w:color="auto"/>
              <w:right w:val="single" w:sz="4" w:space="0" w:color="auto"/>
            </w:tcBorders>
          </w:tcPr>
          <w:p w14:paraId="5CF6CA26" w14:textId="77777777" w:rsidR="008737CC" w:rsidRPr="00693F93" w:rsidRDefault="008737CC" w:rsidP="00A9282A">
            <w:pPr>
              <w:rPr>
                <w:rFonts w:ascii="Century Gothic" w:hAnsi="Century Gothic"/>
                <w:sz w:val="18"/>
                <w:szCs w:val="18"/>
              </w:rPr>
            </w:pPr>
          </w:p>
        </w:tc>
        <w:tc>
          <w:tcPr>
            <w:tcW w:w="1013" w:type="dxa"/>
            <w:tcBorders>
              <w:top w:val="single" w:sz="4" w:space="0" w:color="auto"/>
              <w:left w:val="single" w:sz="4" w:space="0" w:color="auto"/>
              <w:bottom w:val="single" w:sz="4" w:space="0" w:color="auto"/>
              <w:right w:val="single" w:sz="4" w:space="0" w:color="auto"/>
            </w:tcBorders>
          </w:tcPr>
          <w:p w14:paraId="675360C5" w14:textId="77777777" w:rsidR="008737CC" w:rsidRPr="00693F93" w:rsidRDefault="008737CC" w:rsidP="00A9282A">
            <w:pPr>
              <w:rPr>
                <w:rFonts w:ascii="Century Gothic" w:hAnsi="Century Gothic"/>
                <w:sz w:val="18"/>
                <w:szCs w:val="18"/>
              </w:rPr>
            </w:pPr>
          </w:p>
        </w:tc>
        <w:tc>
          <w:tcPr>
            <w:tcW w:w="1014" w:type="dxa"/>
            <w:gridSpan w:val="2"/>
            <w:tcBorders>
              <w:top w:val="single" w:sz="4" w:space="0" w:color="auto"/>
              <w:left w:val="single" w:sz="4" w:space="0" w:color="auto"/>
              <w:bottom w:val="single" w:sz="4" w:space="0" w:color="auto"/>
              <w:right w:val="single" w:sz="4" w:space="0" w:color="auto"/>
            </w:tcBorders>
          </w:tcPr>
          <w:p w14:paraId="2496A71A" w14:textId="77777777" w:rsidR="008737CC" w:rsidRPr="00693F93" w:rsidRDefault="008737CC" w:rsidP="00A9282A">
            <w:pPr>
              <w:rPr>
                <w:rFonts w:ascii="Century Gothic" w:hAnsi="Century Gothic"/>
                <w:sz w:val="18"/>
                <w:szCs w:val="18"/>
              </w:rPr>
            </w:pPr>
          </w:p>
        </w:tc>
        <w:tc>
          <w:tcPr>
            <w:tcW w:w="1014" w:type="dxa"/>
            <w:tcBorders>
              <w:top w:val="single" w:sz="4" w:space="0" w:color="auto"/>
              <w:left w:val="single" w:sz="4" w:space="0" w:color="auto"/>
              <w:bottom w:val="single" w:sz="4" w:space="0" w:color="auto"/>
              <w:right w:val="single" w:sz="4" w:space="0" w:color="auto"/>
            </w:tcBorders>
          </w:tcPr>
          <w:p w14:paraId="21AFDF4D" w14:textId="4EA82B6C" w:rsidR="008737CC" w:rsidRPr="00693F93" w:rsidRDefault="008737CC" w:rsidP="00A9282A">
            <w:pPr>
              <w:rPr>
                <w:rFonts w:ascii="Century Gothic" w:hAnsi="Century Gothic"/>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063531A9" w14:textId="77777777" w:rsidR="008737CC" w:rsidRPr="00693F93" w:rsidRDefault="008737CC" w:rsidP="00A9282A">
            <w:pPr>
              <w:rPr>
                <w:rFonts w:ascii="Century Gothic" w:hAnsi="Century Gothic"/>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7FDB11F0" w14:textId="77777777" w:rsidR="008737CC" w:rsidRPr="00693F93" w:rsidRDefault="008737CC" w:rsidP="00A9282A">
            <w:pPr>
              <w:rPr>
                <w:rFonts w:ascii="Century Gothic" w:hAnsi="Century Gothic"/>
                <w:sz w:val="18"/>
                <w:szCs w:val="18"/>
              </w:rPr>
            </w:pPr>
          </w:p>
        </w:tc>
      </w:tr>
      <w:tr w:rsidR="008737CC" w:rsidRPr="00693F93" w14:paraId="29130862" w14:textId="124C33E7" w:rsidTr="008737CC">
        <w:trPr>
          <w:trHeight w:val="19"/>
        </w:trPr>
        <w:tc>
          <w:tcPr>
            <w:tcW w:w="993" w:type="dxa"/>
            <w:tcBorders>
              <w:top w:val="single" w:sz="4" w:space="0" w:color="auto"/>
              <w:left w:val="single" w:sz="4" w:space="0" w:color="auto"/>
              <w:bottom w:val="single" w:sz="4" w:space="0" w:color="auto"/>
              <w:right w:val="single" w:sz="4" w:space="0" w:color="auto"/>
            </w:tcBorders>
          </w:tcPr>
          <w:p w14:paraId="0830ADD9" w14:textId="357F17CB" w:rsidR="008737CC" w:rsidRPr="009E78BB" w:rsidRDefault="008737CC" w:rsidP="00A9282A">
            <w:pPr>
              <w:rPr>
                <w:rFonts w:ascii="Century Gothic" w:hAnsi="Century Gothic"/>
                <w:b/>
                <w:bCs/>
                <w:sz w:val="18"/>
                <w:szCs w:val="18"/>
              </w:rPr>
            </w:pPr>
            <w:r w:rsidRPr="009E78BB">
              <w:rPr>
                <w:rFonts w:ascii="Century Gothic" w:hAnsi="Century Gothic"/>
                <w:b/>
                <w:bCs/>
                <w:sz w:val="18"/>
                <w:szCs w:val="18"/>
              </w:rPr>
              <w:t>P6</w:t>
            </w:r>
          </w:p>
        </w:tc>
        <w:tc>
          <w:tcPr>
            <w:tcW w:w="1134" w:type="dxa"/>
            <w:tcBorders>
              <w:top w:val="single" w:sz="4" w:space="0" w:color="auto"/>
              <w:left w:val="single" w:sz="4" w:space="0" w:color="auto"/>
              <w:bottom w:val="single" w:sz="4" w:space="0" w:color="auto"/>
              <w:right w:val="single" w:sz="4" w:space="0" w:color="auto"/>
            </w:tcBorders>
          </w:tcPr>
          <w:p w14:paraId="4E8A0971" w14:textId="5F0F4F05" w:rsidR="008737CC" w:rsidRPr="00693F93" w:rsidRDefault="008737CC" w:rsidP="00A9282A">
            <w:pPr>
              <w:rPr>
                <w:rFonts w:ascii="Century Gothic" w:hAnsi="Century Gothic"/>
                <w:sz w:val="18"/>
                <w:szCs w:val="18"/>
              </w:rPr>
            </w:pPr>
            <w:r>
              <w:rPr>
                <w:rFonts w:ascii="Century Gothic" w:hAnsi="Century Gothic"/>
                <w:sz w:val="18"/>
                <w:szCs w:val="18"/>
              </w:rPr>
              <w:t>Pit Fall</w:t>
            </w:r>
          </w:p>
        </w:tc>
        <w:tc>
          <w:tcPr>
            <w:tcW w:w="1701" w:type="dxa"/>
            <w:gridSpan w:val="2"/>
            <w:tcBorders>
              <w:top w:val="single" w:sz="4" w:space="0" w:color="auto"/>
              <w:left w:val="single" w:sz="4" w:space="0" w:color="auto"/>
              <w:bottom w:val="single" w:sz="4" w:space="0" w:color="auto"/>
              <w:right w:val="single" w:sz="4" w:space="0" w:color="auto"/>
            </w:tcBorders>
          </w:tcPr>
          <w:p w14:paraId="1D3F52CD" w14:textId="77777777" w:rsidR="008737CC" w:rsidRPr="00693F93" w:rsidRDefault="008737CC" w:rsidP="00A9282A">
            <w:pPr>
              <w:rPr>
                <w:rFonts w:ascii="Century Gothic" w:hAnsi="Century Gothic"/>
                <w:sz w:val="18"/>
                <w:szCs w:val="18"/>
              </w:rPr>
            </w:pPr>
          </w:p>
        </w:tc>
        <w:tc>
          <w:tcPr>
            <w:tcW w:w="1469" w:type="dxa"/>
            <w:tcBorders>
              <w:top w:val="single" w:sz="4" w:space="0" w:color="auto"/>
              <w:left w:val="single" w:sz="4" w:space="0" w:color="auto"/>
              <w:bottom w:val="single" w:sz="4" w:space="0" w:color="auto"/>
              <w:right w:val="single" w:sz="4" w:space="0" w:color="auto"/>
            </w:tcBorders>
          </w:tcPr>
          <w:p w14:paraId="209902F4" w14:textId="2A26600B" w:rsidR="008737CC" w:rsidRPr="00693F93" w:rsidRDefault="008737CC" w:rsidP="00A9282A">
            <w:pPr>
              <w:rPr>
                <w:rFonts w:ascii="Century Gothic" w:hAnsi="Century Gothic"/>
                <w:sz w:val="18"/>
                <w:szCs w:val="18"/>
              </w:rPr>
            </w:pPr>
          </w:p>
        </w:tc>
        <w:tc>
          <w:tcPr>
            <w:tcW w:w="1585" w:type="dxa"/>
            <w:gridSpan w:val="2"/>
            <w:tcBorders>
              <w:top w:val="single" w:sz="4" w:space="0" w:color="auto"/>
              <w:left w:val="single" w:sz="4" w:space="0" w:color="auto"/>
              <w:bottom w:val="single" w:sz="4" w:space="0" w:color="auto"/>
              <w:right w:val="single" w:sz="4" w:space="0" w:color="auto"/>
            </w:tcBorders>
          </w:tcPr>
          <w:p w14:paraId="1D4FEC3B" w14:textId="77777777" w:rsidR="008737CC" w:rsidRPr="00693F93" w:rsidRDefault="008737CC" w:rsidP="00A9282A">
            <w:pPr>
              <w:rPr>
                <w:rFonts w:ascii="Century Gothic" w:hAnsi="Century Gothic"/>
                <w:sz w:val="18"/>
                <w:szCs w:val="18"/>
              </w:rPr>
            </w:pPr>
          </w:p>
        </w:tc>
        <w:tc>
          <w:tcPr>
            <w:tcW w:w="1013" w:type="dxa"/>
            <w:tcBorders>
              <w:top w:val="single" w:sz="4" w:space="0" w:color="auto"/>
              <w:left w:val="single" w:sz="4" w:space="0" w:color="auto"/>
              <w:bottom w:val="single" w:sz="4" w:space="0" w:color="auto"/>
              <w:right w:val="single" w:sz="4" w:space="0" w:color="auto"/>
            </w:tcBorders>
          </w:tcPr>
          <w:p w14:paraId="1394F793" w14:textId="77777777" w:rsidR="008737CC" w:rsidRPr="00693F93" w:rsidRDefault="008737CC" w:rsidP="00A9282A">
            <w:pPr>
              <w:rPr>
                <w:rFonts w:ascii="Century Gothic" w:hAnsi="Century Gothic"/>
                <w:sz w:val="18"/>
                <w:szCs w:val="18"/>
              </w:rPr>
            </w:pPr>
          </w:p>
        </w:tc>
        <w:tc>
          <w:tcPr>
            <w:tcW w:w="1014" w:type="dxa"/>
            <w:gridSpan w:val="2"/>
            <w:tcBorders>
              <w:top w:val="single" w:sz="4" w:space="0" w:color="auto"/>
              <w:left w:val="single" w:sz="4" w:space="0" w:color="auto"/>
              <w:bottom w:val="single" w:sz="4" w:space="0" w:color="auto"/>
              <w:right w:val="single" w:sz="4" w:space="0" w:color="auto"/>
            </w:tcBorders>
          </w:tcPr>
          <w:p w14:paraId="75CE2A36" w14:textId="77777777" w:rsidR="008737CC" w:rsidRPr="00693F93" w:rsidRDefault="008737CC" w:rsidP="00A9282A">
            <w:pPr>
              <w:rPr>
                <w:rFonts w:ascii="Century Gothic" w:hAnsi="Century Gothic"/>
                <w:sz w:val="18"/>
                <w:szCs w:val="18"/>
              </w:rPr>
            </w:pPr>
          </w:p>
        </w:tc>
        <w:tc>
          <w:tcPr>
            <w:tcW w:w="1014" w:type="dxa"/>
            <w:tcBorders>
              <w:top w:val="single" w:sz="4" w:space="0" w:color="auto"/>
              <w:left w:val="single" w:sz="4" w:space="0" w:color="auto"/>
              <w:bottom w:val="single" w:sz="4" w:space="0" w:color="auto"/>
              <w:right w:val="single" w:sz="4" w:space="0" w:color="auto"/>
            </w:tcBorders>
          </w:tcPr>
          <w:p w14:paraId="3AEC4855" w14:textId="42955441" w:rsidR="008737CC" w:rsidRPr="00693F93" w:rsidRDefault="008737CC" w:rsidP="00A9282A">
            <w:pPr>
              <w:rPr>
                <w:rFonts w:ascii="Century Gothic" w:hAnsi="Century Gothic"/>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52E3CBE3" w14:textId="77777777" w:rsidR="008737CC" w:rsidRPr="00693F93" w:rsidRDefault="008737CC" w:rsidP="00A9282A">
            <w:pPr>
              <w:rPr>
                <w:rFonts w:ascii="Century Gothic" w:hAnsi="Century Gothic"/>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106FE762" w14:textId="77777777" w:rsidR="008737CC" w:rsidRPr="00693F93" w:rsidRDefault="008737CC" w:rsidP="00A9282A">
            <w:pPr>
              <w:rPr>
                <w:rFonts w:ascii="Century Gothic" w:hAnsi="Century Gothic"/>
                <w:sz w:val="18"/>
                <w:szCs w:val="18"/>
              </w:rPr>
            </w:pPr>
          </w:p>
        </w:tc>
      </w:tr>
      <w:tr w:rsidR="008737CC" w:rsidRPr="00693F93" w14:paraId="2645A33B" w14:textId="77777777" w:rsidTr="008737CC">
        <w:trPr>
          <w:trHeight w:val="19"/>
        </w:trPr>
        <w:tc>
          <w:tcPr>
            <w:tcW w:w="993" w:type="dxa"/>
            <w:tcBorders>
              <w:top w:val="single" w:sz="4" w:space="0" w:color="auto"/>
              <w:left w:val="single" w:sz="4" w:space="0" w:color="auto"/>
              <w:bottom w:val="single" w:sz="4" w:space="0" w:color="auto"/>
              <w:right w:val="single" w:sz="4" w:space="0" w:color="auto"/>
            </w:tcBorders>
          </w:tcPr>
          <w:p w14:paraId="2DEA463D" w14:textId="364EA0E8" w:rsidR="008737CC" w:rsidRPr="009E78BB" w:rsidRDefault="008737CC" w:rsidP="00A9282A">
            <w:pPr>
              <w:rPr>
                <w:rFonts w:ascii="Century Gothic" w:hAnsi="Century Gothic"/>
                <w:b/>
                <w:bCs/>
                <w:sz w:val="18"/>
                <w:szCs w:val="18"/>
              </w:rPr>
            </w:pPr>
            <w:r>
              <w:rPr>
                <w:rFonts w:ascii="Century Gothic" w:hAnsi="Century Gothic"/>
                <w:b/>
                <w:bCs/>
                <w:sz w:val="18"/>
                <w:szCs w:val="18"/>
              </w:rPr>
              <w:t>F1</w:t>
            </w:r>
          </w:p>
        </w:tc>
        <w:tc>
          <w:tcPr>
            <w:tcW w:w="1134" w:type="dxa"/>
            <w:tcBorders>
              <w:top w:val="single" w:sz="4" w:space="0" w:color="auto"/>
              <w:left w:val="single" w:sz="4" w:space="0" w:color="auto"/>
              <w:bottom w:val="single" w:sz="4" w:space="0" w:color="auto"/>
              <w:right w:val="single" w:sz="4" w:space="0" w:color="auto"/>
            </w:tcBorders>
          </w:tcPr>
          <w:p w14:paraId="0F955620" w14:textId="0242670B" w:rsidR="008737CC" w:rsidRPr="00693F93" w:rsidRDefault="008737CC" w:rsidP="00A9282A">
            <w:pPr>
              <w:rPr>
                <w:rFonts w:ascii="Century Gothic" w:hAnsi="Century Gothic"/>
                <w:sz w:val="18"/>
                <w:szCs w:val="18"/>
              </w:rPr>
            </w:pPr>
            <w:r>
              <w:rPr>
                <w:rFonts w:ascii="Century Gothic" w:hAnsi="Century Gothic"/>
                <w:sz w:val="18"/>
                <w:szCs w:val="18"/>
              </w:rPr>
              <w:t>Funnel</w:t>
            </w:r>
          </w:p>
        </w:tc>
        <w:tc>
          <w:tcPr>
            <w:tcW w:w="1701" w:type="dxa"/>
            <w:gridSpan w:val="2"/>
            <w:tcBorders>
              <w:top w:val="single" w:sz="4" w:space="0" w:color="auto"/>
              <w:left w:val="single" w:sz="4" w:space="0" w:color="auto"/>
              <w:bottom w:val="single" w:sz="4" w:space="0" w:color="auto"/>
              <w:right w:val="single" w:sz="4" w:space="0" w:color="auto"/>
            </w:tcBorders>
          </w:tcPr>
          <w:p w14:paraId="5125D0EC" w14:textId="77777777" w:rsidR="008737CC" w:rsidRPr="00693F93" w:rsidRDefault="008737CC" w:rsidP="00A9282A">
            <w:pPr>
              <w:rPr>
                <w:rFonts w:ascii="Century Gothic" w:hAnsi="Century Gothic"/>
                <w:sz w:val="18"/>
                <w:szCs w:val="18"/>
              </w:rPr>
            </w:pPr>
          </w:p>
        </w:tc>
        <w:tc>
          <w:tcPr>
            <w:tcW w:w="1469" w:type="dxa"/>
            <w:tcBorders>
              <w:top w:val="single" w:sz="4" w:space="0" w:color="auto"/>
              <w:left w:val="single" w:sz="4" w:space="0" w:color="auto"/>
              <w:bottom w:val="single" w:sz="4" w:space="0" w:color="auto"/>
              <w:right w:val="single" w:sz="4" w:space="0" w:color="auto"/>
            </w:tcBorders>
          </w:tcPr>
          <w:p w14:paraId="6F15B36F" w14:textId="21583CEB" w:rsidR="008737CC" w:rsidRPr="00693F93" w:rsidRDefault="008737CC" w:rsidP="00A9282A">
            <w:pPr>
              <w:rPr>
                <w:rFonts w:ascii="Century Gothic" w:hAnsi="Century Gothic"/>
                <w:sz w:val="18"/>
                <w:szCs w:val="18"/>
              </w:rPr>
            </w:pPr>
          </w:p>
        </w:tc>
        <w:tc>
          <w:tcPr>
            <w:tcW w:w="1585" w:type="dxa"/>
            <w:gridSpan w:val="2"/>
            <w:tcBorders>
              <w:top w:val="single" w:sz="4" w:space="0" w:color="auto"/>
              <w:left w:val="single" w:sz="4" w:space="0" w:color="auto"/>
              <w:bottom w:val="single" w:sz="4" w:space="0" w:color="auto"/>
              <w:right w:val="single" w:sz="4" w:space="0" w:color="auto"/>
            </w:tcBorders>
          </w:tcPr>
          <w:p w14:paraId="2E9190CD" w14:textId="77777777" w:rsidR="008737CC" w:rsidRPr="00693F93" w:rsidRDefault="008737CC" w:rsidP="00A9282A">
            <w:pPr>
              <w:rPr>
                <w:rFonts w:ascii="Century Gothic" w:hAnsi="Century Gothic"/>
                <w:sz w:val="18"/>
                <w:szCs w:val="18"/>
              </w:rPr>
            </w:pPr>
          </w:p>
        </w:tc>
        <w:tc>
          <w:tcPr>
            <w:tcW w:w="1013" w:type="dxa"/>
            <w:tcBorders>
              <w:top w:val="single" w:sz="4" w:space="0" w:color="auto"/>
              <w:left w:val="single" w:sz="4" w:space="0" w:color="auto"/>
              <w:bottom w:val="single" w:sz="4" w:space="0" w:color="auto"/>
              <w:right w:val="single" w:sz="4" w:space="0" w:color="auto"/>
            </w:tcBorders>
          </w:tcPr>
          <w:p w14:paraId="216CDC78" w14:textId="77777777" w:rsidR="008737CC" w:rsidRPr="00693F93" w:rsidRDefault="008737CC" w:rsidP="00A9282A">
            <w:pPr>
              <w:rPr>
                <w:rFonts w:ascii="Century Gothic" w:hAnsi="Century Gothic"/>
                <w:sz w:val="18"/>
                <w:szCs w:val="18"/>
              </w:rPr>
            </w:pPr>
          </w:p>
        </w:tc>
        <w:tc>
          <w:tcPr>
            <w:tcW w:w="1014" w:type="dxa"/>
            <w:gridSpan w:val="2"/>
            <w:tcBorders>
              <w:top w:val="single" w:sz="4" w:space="0" w:color="auto"/>
              <w:left w:val="single" w:sz="4" w:space="0" w:color="auto"/>
              <w:bottom w:val="single" w:sz="4" w:space="0" w:color="auto"/>
              <w:right w:val="single" w:sz="4" w:space="0" w:color="auto"/>
            </w:tcBorders>
          </w:tcPr>
          <w:p w14:paraId="1AA83B7D" w14:textId="77777777" w:rsidR="008737CC" w:rsidRPr="00693F93" w:rsidRDefault="008737CC" w:rsidP="00A9282A">
            <w:pPr>
              <w:rPr>
                <w:rFonts w:ascii="Century Gothic" w:hAnsi="Century Gothic"/>
                <w:sz w:val="18"/>
                <w:szCs w:val="18"/>
              </w:rPr>
            </w:pPr>
          </w:p>
        </w:tc>
        <w:tc>
          <w:tcPr>
            <w:tcW w:w="1014" w:type="dxa"/>
            <w:tcBorders>
              <w:top w:val="single" w:sz="4" w:space="0" w:color="auto"/>
              <w:left w:val="single" w:sz="4" w:space="0" w:color="auto"/>
              <w:bottom w:val="single" w:sz="4" w:space="0" w:color="auto"/>
              <w:right w:val="single" w:sz="4" w:space="0" w:color="auto"/>
            </w:tcBorders>
          </w:tcPr>
          <w:p w14:paraId="6852B2D2" w14:textId="01364957" w:rsidR="008737CC" w:rsidRPr="00693F93" w:rsidRDefault="008737CC" w:rsidP="00A9282A">
            <w:pPr>
              <w:rPr>
                <w:rFonts w:ascii="Century Gothic" w:hAnsi="Century Gothic"/>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47A30A37" w14:textId="77777777" w:rsidR="008737CC" w:rsidRPr="00693F93" w:rsidRDefault="008737CC" w:rsidP="00A9282A">
            <w:pPr>
              <w:rPr>
                <w:rFonts w:ascii="Century Gothic" w:hAnsi="Century Gothic"/>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54CBB759" w14:textId="77777777" w:rsidR="008737CC" w:rsidRPr="00693F93" w:rsidRDefault="008737CC" w:rsidP="00A9282A">
            <w:pPr>
              <w:rPr>
                <w:rFonts w:ascii="Century Gothic" w:hAnsi="Century Gothic"/>
                <w:sz w:val="18"/>
                <w:szCs w:val="18"/>
              </w:rPr>
            </w:pPr>
          </w:p>
        </w:tc>
      </w:tr>
      <w:tr w:rsidR="008737CC" w:rsidRPr="00693F93" w14:paraId="128FD775" w14:textId="77777777" w:rsidTr="008737CC">
        <w:trPr>
          <w:trHeight w:val="19"/>
        </w:trPr>
        <w:tc>
          <w:tcPr>
            <w:tcW w:w="993" w:type="dxa"/>
            <w:tcBorders>
              <w:top w:val="single" w:sz="4" w:space="0" w:color="auto"/>
              <w:left w:val="single" w:sz="4" w:space="0" w:color="auto"/>
              <w:bottom w:val="single" w:sz="4" w:space="0" w:color="auto"/>
              <w:right w:val="single" w:sz="4" w:space="0" w:color="auto"/>
            </w:tcBorders>
          </w:tcPr>
          <w:p w14:paraId="7A54F023" w14:textId="1CB05CCF" w:rsidR="008737CC" w:rsidRPr="009E78BB" w:rsidRDefault="008737CC" w:rsidP="00A9282A">
            <w:pPr>
              <w:rPr>
                <w:rFonts w:ascii="Century Gothic" w:hAnsi="Century Gothic"/>
                <w:b/>
                <w:bCs/>
                <w:sz w:val="18"/>
                <w:szCs w:val="18"/>
              </w:rPr>
            </w:pPr>
            <w:r>
              <w:rPr>
                <w:rFonts w:ascii="Century Gothic" w:hAnsi="Century Gothic"/>
                <w:b/>
                <w:bCs/>
                <w:sz w:val="18"/>
                <w:szCs w:val="18"/>
              </w:rPr>
              <w:t>F2</w:t>
            </w:r>
          </w:p>
        </w:tc>
        <w:tc>
          <w:tcPr>
            <w:tcW w:w="1134" w:type="dxa"/>
            <w:tcBorders>
              <w:top w:val="single" w:sz="4" w:space="0" w:color="auto"/>
              <w:left w:val="single" w:sz="4" w:space="0" w:color="auto"/>
              <w:bottom w:val="single" w:sz="4" w:space="0" w:color="auto"/>
              <w:right w:val="single" w:sz="4" w:space="0" w:color="auto"/>
            </w:tcBorders>
          </w:tcPr>
          <w:p w14:paraId="278D6B66" w14:textId="687D12BC" w:rsidR="008737CC" w:rsidRPr="00693F93" w:rsidRDefault="008737CC" w:rsidP="00A9282A">
            <w:pPr>
              <w:rPr>
                <w:rFonts w:ascii="Century Gothic" w:hAnsi="Century Gothic"/>
                <w:sz w:val="18"/>
                <w:szCs w:val="18"/>
              </w:rPr>
            </w:pPr>
            <w:r>
              <w:rPr>
                <w:rFonts w:ascii="Century Gothic" w:hAnsi="Century Gothic"/>
                <w:sz w:val="18"/>
                <w:szCs w:val="18"/>
              </w:rPr>
              <w:t>Funnel</w:t>
            </w:r>
          </w:p>
        </w:tc>
        <w:tc>
          <w:tcPr>
            <w:tcW w:w="1701" w:type="dxa"/>
            <w:gridSpan w:val="2"/>
            <w:tcBorders>
              <w:top w:val="single" w:sz="4" w:space="0" w:color="auto"/>
              <w:left w:val="single" w:sz="4" w:space="0" w:color="auto"/>
              <w:bottom w:val="single" w:sz="4" w:space="0" w:color="auto"/>
              <w:right w:val="single" w:sz="4" w:space="0" w:color="auto"/>
            </w:tcBorders>
          </w:tcPr>
          <w:p w14:paraId="750E4433" w14:textId="77777777" w:rsidR="008737CC" w:rsidRPr="00693F93" w:rsidRDefault="008737CC" w:rsidP="00A9282A">
            <w:pPr>
              <w:rPr>
                <w:rFonts w:ascii="Century Gothic" w:hAnsi="Century Gothic"/>
                <w:sz w:val="18"/>
                <w:szCs w:val="18"/>
              </w:rPr>
            </w:pPr>
          </w:p>
        </w:tc>
        <w:tc>
          <w:tcPr>
            <w:tcW w:w="1469" w:type="dxa"/>
            <w:tcBorders>
              <w:top w:val="single" w:sz="4" w:space="0" w:color="auto"/>
              <w:left w:val="single" w:sz="4" w:space="0" w:color="auto"/>
              <w:bottom w:val="single" w:sz="4" w:space="0" w:color="auto"/>
              <w:right w:val="single" w:sz="4" w:space="0" w:color="auto"/>
            </w:tcBorders>
          </w:tcPr>
          <w:p w14:paraId="775DF2E8" w14:textId="32CCC780" w:rsidR="008737CC" w:rsidRPr="00693F93" w:rsidRDefault="008737CC" w:rsidP="00A9282A">
            <w:pPr>
              <w:rPr>
                <w:rFonts w:ascii="Century Gothic" w:hAnsi="Century Gothic"/>
                <w:sz w:val="18"/>
                <w:szCs w:val="18"/>
              </w:rPr>
            </w:pPr>
          </w:p>
        </w:tc>
        <w:tc>
          <w:tcPr>
            <w:tcW w:w="1585" w:type="dxa"/>
            <w:gridSpan w:val="2"/>
            <w:tcBorders>
              <w:top w:val="single" w:sz="4" w:space="0" w:color="auto"/>
              <w:left w:val="single" w:sz="4" w:space="0" w:color="auto"/>
              <w:bottom w:val="single" w:sz="4" w:space="0" w:color="auto"/>
              <w:right w:val="single" w:sz="4" w:space="0" w:color="auto"/>
            </w:tcBorders>
          </w:tcPr>
          <w:p w14:paraId="6A3C99BA" w14:textId="77777777" w:rsidR="008737CC" w:rsidRPr="00693F93" w:rsidRDefault="008737CC" w:rsidP="00A9282A">
            <w:pPr>
              <w:rPr>
                <w:rFonts w:ascii="Century Gothic" w:hAnsi="Century Gothic"/>
                <w:sz w:val="18"/>
                <w:szCs w:val="18"/>
              </w:rPr>
            </w:pPr>
          </w:p>
        </w:tc>
        <w:tc>
          <w:tcPr>
            <w:tcW w:w="1013" w:type="dxa"/>
            <w:tcBorders>
              <w:top w:val="single" w:sz="4" w:space="0" w:color="auto"/>
              <w:left w:val="single" w:sz="4" w:space="0" w:color="auto"/>
              <w:bottom w:val="single" w:sz="4" w:space="0" w:color="auto"/>
              <w:right w:val="single" w:sz="4" w:space="0" w:color="auto"/>
            </w:tcBorders>
          </w:tcPr>
          <w:p w14:paraId="31E260B1" w14:textId="77777777" w:rsidR="008737CC" w:rsidRPr="00693F93" w:rsidRDefault="008737CC" w:rsidP="00A9282A">
            <w:pPr>
              <w:rPr>
                <w:rFonts w:ascii="Century Gothic" w:hAnsi="Century Gothic"/>
                <w:sz w:val="18"/>
                <w:szCs w:val="18"/>
              </w:rPr>
            </w:pPr>
          </w:p>
        </w:tc>
        <w:tc>
          <w:tcPr>
            <w:tcW w:w="1014" w:type="dxa"/>
            <w:gridSpan w:val="2"/>
            <w:tcBorders>
              <w:top w:val="single" w:sz="4" w:space="0" w:color="auto"/>
              <w:left w:val="single" w:sz="4" w:space="0" w:color="auto"/>
              <w:bottom w:val="single" w:sz="4" w:space="0" w:color="auto"/>
              <w:right w:val="single" w:sz="4" w:space="0" w:color="auto"/>
            </w:tcBorders>
          </w:tcPr>
          <w:p w14:paraId="4B30957C" w14:textId="77777777" w:rsidR="008737CC" w:rsidRPr="00693F93" w:rsidRDefault="008737CC" w:rsidP="00A9282A">
            <w:pPr>
              <w:rPr>
                <w:rFonts w:ascii="Century Gothic" w:hAnsi="Century Gothic"/>
                <w:sz w:val="18"/>
                <w:szCs w:val="18"/>
              </w:rPr>
            </w:pPr>
          </w:p>
        </w:tc>
        <w:tc>
          <w:tcPr>
            <w:tcW w:w="1014" w:type="dxa"/>
            <w:tcBorders>
              <w:top w:val="single" w:sz="4" w:space="0" w:color="auto"/>
              <w:left w:val="single" w:sz="4" w:space="0" w:color="auto"/>
              <w:bottom w:val="single" w:sz="4" w:space="0" w:color="auto"/>
              <w:right w:val="single" w:sz="4" w:space="0" w:color="auto"/>
            </w:tcBorders>
          </w:tcPr>
          <w:p w14:paraId="54A44443" w14:textId="42FEFCAF" w:rsidR="008737CC" w:rsidRPr="00693F93" w:rsidRDefault="008737CC" w:rsidP="00A9282A">
            <w:pPr>
              <w:rPr>
                <w:rFonts w:ascii="Century Gothic" w:hAnsi="Century Gothic"/>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3CDB8FA3" w14:textId="77777777" w:rsidR="008737CC" w:rsidRPr="00693F93" w:rsidRDefault="008737CC" w:rsidP="00A9282A">
            <w:pPr>
              <w:rPr>
                <w:rFonts w:ascii="Century Gothic" w:hAnsi="Century Gothic"/>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4E223D20" w14:textId="77777777" w:rsidR="008737CC" w:rsidRPr="00693F93" w:rsidRDefault="008737CC" w:rsidP="00A9282A">
            <w:pPr>
              <w:rPr>
                <w:rFonts w:ascii="Century Gothic" w:hAnsi="Century Gothic"/>
                <w:sz w:val="18"/>
                <w:szCs w:val="18"/>
              </w:rPr>
            </w:pPr>
          </w:p>
        </w:tc>
      </w:tr>
      <w:tr w:rsidR="008737CC" w:rsidRPr="00693F93" w14:paraId="07C051B3" w14:textId="77777777" w:rsidTr="008737CC">
        <w:trPr>
          <w:trHeight w:val="19"/>
        </w:trPr>
        <w:tc>
          <w:tcPr>
            <w:tcW w:w="993" w:type="dxa"/>
            <w:tcBorders>
              <w:top w:val="single" w:sz="4" w:space="0" w:color="auto"/>
              <w:left w:val="single" w:sz="4" w:space="0" w:color="auto"/>
              <w:bottom w:val="single" w:sz="4" w:space="0" w:color="auto"/>
              <w:right w:val="single" w:sz="4" w:space="0" w:color="auto"/>
            </w:tcBorders>
          </w:tcPr>
          <w:p w14:paraId="0F73D4BA" w14:textId="550D85E9" w:rsidR="008737CC" w:rsidRPr="009E78BB" w:rsidRDefault="008737CC" w:rsidP="00A9282A">
            <w:pPr>
              <w:rPr>
                <w:rFonts w:ascii="Century Gothic" w:hAnsi="Century Gothic"/>
                <w:b/>
                <w:bCs/>
                <w:sz w:val="18"/>
                <w:szCs w:val="18"/>
              </w:rPr>
            </w:pPr>
            <w:r>
              <w:rPr>
                <w:rFonts w:ascii="Century Gothic" w:hAnsi="Century Gothic"/>
                <w:b/>
                <w:bCs/>
                <w:sz w:val="18"/>
                <w:szCs w:val="18"/>
              </w:rPr>
              <w:t>F3</w:t>
            </w:r>
          </w:p>
        </w:tc>
        <w:tc>
          <w:tcPr>
            <w:tcW w:w="1134" w:type="dxa"/>
            <w:tcBorders>
              <w:top w:val="single" w:sz="4" w:space="0" w:color="auto"/>
              <w:left w:val="single" w:sz="4" w:space="0" w:color="auto"/>
              <w:bottom w:val="single" w:sz="4" w:space="0" w:color="auto"/>
              <w:right w:val="single" w:sz="4" w:space="0" w:color="auto"/>
            </w:tcBorders>
          </w:tcPr>
          <w:p w14:paraId="69B48EF4" w14:textId="21449263" w:rsidR="008737CC" w:rsidRPr="00693F93" w:rsidRDefault="008737CC" w:rsidP="00A9282A">
            <w:pPr>
              <w:rPr>
                <w:rFonts w:ascii="Century Gothic" w:hAnsi="Century Gothic"/>
                <w:sz w:val="18"/>
                <w:szCs w:val="18"/>
              </w:rPr>
            </w:pPr>
            <w:r>
              <w:rPr>
                <w:rFonts w:ascii="Century Gothic" w:hAnsi="Century Gothic"/>
                <w:sz w:val="18"/>
                <w:szCs w:val="18"/>
              </w:rPr>
              <w:t>Funnel</w:t>
            </w:r>
          </w:p>
        </w:tc>
        <w:tc>
          <w:tcPr>
            <w:tcW w:w="1701" w:type="dxa"/>
            <w:gridSpan w:val="2"/>
            <w:tcBorders>
              <w:top w:val="single" w:sz="4" w:space="0" w:color="auto"/>
              <w:left w:val="single" w:sz="4" w:space="0" w:color="auto"/>
              <w:bottom w:val="single" w:sz="4" w:space="0" w:color="auto"/>
              <w:right w:val="single" w:sz="4" w:space="0" w:color="auto"/>
            </w:tcBorders>
          </w:tcPr>
          <w:p w14:paraId="2EF4A945" w14:textId="77777777" w:rsidR="008737CC" w:rsidRPr="00693F93" w:rsidRDefault="008737CC" w:rsidP="00A9282A">
            <w:pPr>
              <w:rPr>
                <w:rFonts w:ascii="Century Gothic" w:hAnsi="Century Gothic"/>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EDD06FF" w14:textId="3F5B5C67" w:rsidR="008737CC" w:rsidRPr="00693F93" w:rsidRDefault="008737CC" w:rsidP="00A9282A">
            <w:pPr>
              <w:rPr>
                <w:rFonts w:ascii="Century Gothic" w:hAnsi="Century Gothic"/>
                <w:sz w:val="18"/>
                <w:szCs w:val="18"/>
              </w:rPr>
            </w:pPr>
          </w:p>
        </w:tc>
        <w:tc>
          <w:tcPr>
            <w:tcW w:w="1585" w:type="dxa"/>
            <w:gridSpan w:val="2"/>
            <w:tcBorders>
              <w:top w:val="single" w:sz="4" w:space="0" w:color="auto"/>
              <w:left w:val="single" w:sz="4" w:space="0" w:color="auto"/>
              <w:bottom w:val="single" w:sz="4" w:space="0" w:color="auto"/>
              <w:right w:val="single" w:sz="4" w:space="0" w:color="auto"/>
            </w:tcBorders>
          </w:tcPr>
          <w:p w14:paraId="1062551B" w14:textId="77777777" w:rsidR="008737CC" w:rsidRPr="00693F93" w:rsidRDefault="008737CC" w:rsidP="00A9282A">
            <w:pPr>
              <w:rPr>
                <w:rFonts w:ascii="Century Gothic" w:hAnsi="Century Gothic"/>
                <w:sz w:val="18"/>
                <w:szCs w:val="18"/>
              </w:rPr>
            </w:pPr>
          </w:p>
        </w:tc>
        <w:tc>
          <w:tcPr>
            <w:tcW w:w="1013" w:type="dxa"/>
            <w:tcBorders>
              <w:top w:val="single" w:sz="4" w:space="0" w:color="auto"/>
              <w:left w:val="single" w:sz="4" w:space="0" w:color="auto"/>
              <w:bottom w:val="single" w:sz="4" w:space="0" w:color="auto"/>
              <w:right w:val="single" w:sz="4" w:space="0" w:color="auto"/>
            </w:tcBorders>
          </w:tcPr>
          <w:p w14:paraId="2767B8F0" w14:textId="77777777" w:rsidR="008737CC" w:rsidRPr="00693F93" w:rsidRDefault="008737CC" w:rsidP="00A9282A">
            <w:pPr>
              <w:rPr>
                <w:rFonts w:ascii="Century Gothic" w:hAnsi="Century Gothic"/>
                <w:sz w:val="18"/>
                <w:szCs w:val="18"/>
              </w:rPr>
            </w:pPr>
          </w:p>
        </w:tc>
        <w:tc>
          <w:tcPr>
            <w:tcW w:w="1014" w:type="dxa"/>
            <w:gridSpan w:val="2"/>
            <w:tcBorders>
              <w:top w:val="single" w:sz="4" w:space="0" w:color="auto"/>
              <w:left w:val="single" w:sz="4" w:space="0" w:color="auto"/>
              <w:bottom w:val="single" w:sz="4" w:space="0" w:color="auto"/>
              <w:right w:val="single" w:sz="4" w:space="0" w:color="auto"/>
            </w:tcBorders>
          </w:tcPr>
          <w:p w14:paraId="33589A86" w14:textId="77777777" w:rsidR="008737CC" w:rsidRPr="00693F93" w:rsidRDefault="008737CC" w:rsidP="00A9282A">
            <w:pPr>
              <w:rPr>
                <w:rFonts w:ascii="Century Gothic" w:hAnsi="Century Gothic"/>
                <w:sz w:val="18"/>
                <w:szCs w:val="18"/>
              </w:rPr>
            </w:pPr>
          </w:p>
        </w:tc>
        <w:tc>
          <w:tcPr>
            <w:tcW w:w="1014" w:type="dxa"/>
            <w:tcBorders>
              <w:top w:val="single" w:sz="4" w:space="0" w:color="auto"/>
              <w:left w:val="single" w:sz="4" w:space="0" w:color="auto"/>
              <w:bottom w:val="single" w:sz="4" w:space="0" w:color="auto"/>
              <w:right w:val="single" w:sz="4" w:space="0" w:color="auto"/>
            </w:tcBorders>
          </w:tcPr>
          <w:p w14:paraId="512E97A4" w14:textId="21E3985B" w:rsidR="008737CC" w:rsidRPr="00693F93" w:rsidRDefault="008737CC" w:rsidP="00A9282A">
            <w:pPr>
              <w:rPr>
                <w:rFonts w:ascii="Century Gothic" w:hAnsi="Century Gothic"/>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037C6139" w14:textId="77777777" w:rsidR="008737CC" w:rsidRPr="00693F93" w:rsidRDefault="008737CC" w:rsidP="00A9282A">
            <w:pPr>
              <w:rPr>
                <w:rFonts w:ascii="Century Gothic" w:hAnsi="Century Gothic"/>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55AA77BC" w14:textId="77777777" w:rsidR="008737CC" w:rsidRPr="00693F93" w:rsidRDefault="008737CC" w:rsidP="00A9282A">
            <w:pPr>
              <w:rPr>
                <w:rFonts w:ascii="Century Gothic" w:hAnsi="Century Gothic"/>
                <w:sz w:val="18"/>
                <w:szCs w:val="18"/>
              </w:rPr>
            </w:pPr>
          </w:p>
        </w:tc>
      </w:tr>
      <w:tr w:rsidR="008737CC" w:rsidRPr="00693F93" w14:paraId="00B63B24" w14:textId="77777777" w:rsidTr="008737CC">
        <w:trPr>
          <w:trHeight w:val="19"/>
        </w:trPr>
        <w:tc>
          <w:tcPr>
            <w:tcW w:w="993" w:type="dxa"/>
            <w:tcBorders>
              <w:top w:val="single" w:sz="4" w:space="0" w:color="auto"/>
              <w:left w:val="single" w:sz="4" w:space="0" w:color="auto"/>
              <w:bottom w:val="single" w:sz="4" w:space="0" w:color="auto"/>
              <w:right w:val="single" w:sz="4" w:space="0" w:color="auto"/>
            </w:tcBorders>
          </w:tcPr>
          <w:p w14:paraId="229D66BE" w14:textId="78F40911" w:rsidR="008737CC" w:rsidRPr="009E78BB" w:rsidRDefault="008737CC" w:rsidP="00A9282A">
            <w:pPr>
              <w:rPr>
                <w:rFonts w:ascii="Century Gothic" w:hAnsi="Century Gothic"/>
                <w:b/>
                <w:bCs/>
                <w:sz w:val="18"/>
                <w:szCs w:val="18"/>
              </w:rPr>
            </w:pPr>
            <w:r>
              <w:rPr>
                <w:rFonts w:ascii="Century Gothic" w:hAnsi="Century Gothic"/>
                <w:b/>
                <w:bCs/>
                <w:sz w:val="18"/>
                <w:szCs w:val="18"/>
              </w:rPr>
              <w:t>F4</w:t>
            </w:r>
          </w:p>
        </w:tc>
        <w:tc>
          <w:tcPr>
            <w:tcW w:w="1134" w:type="dxa"/>
            <w:tcBorders>
              <w:top w:val="single" w:sz="4" w:space="0" w:color="auto"/>
              <w:left w:val="single" w:sz="4" w:space="0" w:color="auto"/>
              <w:bottom w:val="single" w:sz="4" w:space="0" w:color="auto"/>
              <w:right w:val="single" w:sz="4" w:space="0" w:color="auto"/>
            </w:tcBorders>
          </w:tcPr>
          <w:p w14:paraId="0B7B3B41" w14:textId="5EB09C81" w:rsidR="008737CC" w:rsidRPr="00693F93" w:rsidRDefault="008737CC" w:rsidP="00A9282A">
            <w:pPr>
              <w:rPr>
                <w:rFonts w:ascii="Century Gothic" w:hAnsi="Century Gothic"/>
                <w:sz w:val="18"/>
                <w:szCs w:val="18"/>
              </w:rPr>
            </w:pPr>
            <w:r>
              <w:rPr>
                <w:rFonts w:ascii="Century Gothic" w:hAnsi="Century Gothic"/>
                <w:sz w:val="18"/>
                <w:szCs w:val="18"/>
              </w:rPr>
              <w:t>Funnel</w:t>
            </w:r>
          </w:p>
        </w:tc>
        <w:tc>
          <w:tcPr>
            <w:tcW w:w="1701" w:type="dxa"/>
            <w:gridSpan w:val="2"/>
            <w:tcBorders>
              <w:top w:val="single" w:sz="4" w:space="0" w:color="auto"/>
              <w:left w:val="single" w:sz="4" w:space="0" w:color="auto"/>
              <w:bottom w:val="single" w:sz="4" w:space="0" w:color="auto"/>
              <w:right w:val="single" w:sz="4" w:space="0" w:color="auto"/>
            </w:tcBorders>
          </w:tcPr>
          <w:p w14:paraId="7804692F" w14:textId="77777777" w:rsidR="008737CC" w:rsidRPr="00693F93" w:rsidRDefault="008737CC" w:rsidP="00A9282A">
            <w:pPr>
              <w:rPr>
                <w:rFonts w:ascii="Century Gothic" w:hAnsi="Century Gothic"/>
                <w:sz w:val="18"/>
                <w:szCs w:val="18"/>
              </w:rPr>
            </w:pPr>
          </w:p>
        </w:tc>
        <w:tc>
          <w:tcPr>
            <w:tcW w:w="1469" w:type="dxa"/>
            <w:tcBorders>
              <w:top w:val="single" w:sz="4" w:space="0" w:color="auto"/>
              <w:left w:val="single" w:sz="4" w:space="0" w:color="auto"/>
              <w:bottom w:val="single" w:sz="4" w:space="0" w:color="auto"/>
              <w:right w:val="single" w:sz="4" w:space="0" w:color="auto"/>
            </w:tcBorders>
          </w:tcPr>
          <w:p w14:paraId="119CD0E2" w14:textId="7B0E8B56" w:rsidR="008737CC" w:rsidRPr="00693F93" w:rsidRDefault="008737CC" w:rsidP="00A9282A">
            <w:pPr>
              <w:rPr>
                <w:rFonts w:ascii="Century Gothic" w:hAnsi="Century Gothic"/>
                <w:sz w:val="18"/>
                <w:szCs w:val="18"/>
              </w:rPr>
            </w:pPr>
          </w:p>
        </w:tc>
        <w:tc>
          <w:tcPr>
            <w:tcW w:w="1585" w:type="dxa"/>
            <w:gridSpan w:val="2"/>
            <w:tcBorders>
              <w:top w:val="single" w:sz="4" w:space="0" w:color="auto"/>
              <w:left w:val="single" w:sz="4" w:space="0" w:color="auto"/>
              <w:bottom w:val="single" w:sz="4" w:space="0" w:color="auto"/>
              <w:right w:val="single" w:sz="4" w:space="0" w:color="auto"/>
            </w:tcBorders>
          </w:tcPr>
          <w:p w14:paraId="48061E48" w14:textId="77777777" w:rsidR="008737CC" w:rsidRPr="00693F93" w:rsidRDefault="008737CC" w:rsidP="00A9282A">
            <w:pPr>
              <w:rPr>
                <w:rFonts w:ascii="Century Gothic" w:hAnsi="Century Gothic"/>
                <w:sz w:val="18"/>
                <w:szCs w:val="18"/>
              </w:rPr>
            </w:pPr>
          </w:p>
        </w:tc>
        <w:tc>
          <w:tcPr>
            <w:tcW w:w="1013" w:type="dxa"/>
            <w:tcBorders>
              <w:top w:val="single" w:sz="4" w:space="0" w:color="auto"/>
              <w:left w:val="single" w:sz="4" w:space="0" w:color="auto"/>
              <w:bottom w:val="single" w:sz="4" w:space="0" w:color="auto"/>
              <w:right w:val="single" w:sz="4" w:space="0" w:color="auto"/>
            </w:tcBorders>
          </w:tcPr>
          <w:p w14:paraId="2DC48221" w14:textId="77777777" w:rsidR="008737CC" w:rsidRPr="00693F93" w:rsidRDefault="008737CC" w:rsidP="00A9282A">
            <w:pPr>
              <w:rPr>
                <w:rFonts w:ascii="Century Gothic" w:hAnsi="Century Gothic"/>
                <w:sz w:val="18"/>
                <w:szCs w:val="18"/>
              </w:rPr>
            </w:pPr>
          </w:p>
        </w:tc>
        <w:tc>
          <w:tcPr>
            <w:tcW w:w="1014" w:type="dxa"/>
            <w:gridSpan w:val="2"/>
            <w:tcBorders>
              <w:top w:val="single" w:sz="4" w:space="0" w:color="auto"/>
              <w:left w:val="single" w:sz="4" w:space="0" w:color="auto"/>
              <w:bottom w:val="single" w:sz="4" w:space="0" w:color="auto"/>
              <w:right w:val="single" w:sz="4" w:space="0" w:color="auto"/>
            </w:tcBorders>
          </w:tcPr>
          <w:p w14:paraId="78D0C9F1" w14:textId="77777777" w:rsidR="008737CC" w:rsidRPr="00693F93" w:rsidRDefault="008737CC" w:rsidP="00A9282A">
            <w:pPr>
              <w:rPr>
                <w:rFonts w:ascii="Century Gothic" w:hAnsi="Century Gothic"/>
                <w:sz w:val="18"/>
                <w:szCs w:val="18"/>
              </w:rPr>
            </w:pPr>
          </w:p>
        </w:tc>
        <w:tc>
          <w:tcPr>
            <w:tcW w:w="1014" w:type="dxa"/>
            <w:tcBorders>
              <w:top w:val="single" w:sz="4" w:space="0" w:color="auto"/>
              <w:left w:val="single" w:sz="4" w:space="0" w:color="auto"/>
              <w:bottom w:val="single" w:sz="4" w:space="0" w:color="auto"/>
              <w:right w:val="single" w:sz="4" w:space="0" w:color="auto"/>
            </w:tcBorders>
          </w:tcPr>
          <w:p w14:paraId="66C0FAE3" w14:textId="692CDABF" w:rsidR="008737CC" w:rsidRPr="00693F93" w:rsidRDefault="008737CC" w:rsidP="00A9282A">
            <w:pPr>
              <w:rPr>
                <w:rFonts w:ascii="Century Gothic" w:hAnsi="Century Gothic"/>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1465BA92" w14:textId="77777777" w:rsidR="008737CC" w:rsidRPr="00693F93" w:rsidRDefault="008737CC" w:rsidP="00A9282A">
            <w:pPr>
              <w:rPr>
                <w:rFonts w:ascii="Century Gothic" w:hAnsi="Century Gothic"/>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1DB3404B" w14:textId="77777777" w:rsidR="008737CC" w:rsidRPr="00693F93" w:rsidRDefault="008737CC" w:rsidP="00A9282A">
            <w:pPr>
              <w:rPr>
                <w:rFonts w:ascii="Century Gothic" w:hAnsi="Century Gothic"/>
                <w:sz w:val="18"/>
                <w:szCs w:val="18"/>
              </w:rPr>
            </w:pPr>
          </w:p>
        </w:tc>
      </w:tr>
    </w:tbl>
    <w:p w14:paraId="641A4BEB" w14:textId="18E6044B" w:rsidR="008737CC" w:rsidRDefault="008737CC"/>
    <w:tbl>
      <w:tblPr>
        <w:tblStyle w:val="TableGrid"/>
        <w:tblpPr w:leftFromText="180" w:rightFromText="180" w:vertAnchor="text" w:horzAnchor="margin" w:tblpY="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4"/>
        <w:gridCol w:w="850"/>
        <w:gridCol w:w="284"/>
        <w:gridCol w:w="1134"/>
        <w:gridCol w:w="1417"/>
        <w:gridCol w:w="1560"/>
        <w:gridCol w:w="236"/>
        <w:gridCol w:w="1748"/>
      </w:tblGrid>
      <w:tr w:rsidR="00B8380E" w:rsidRPr="00B8380E" w14:paraId="7A2242D0" w14:textId="77777777" w:rsidTr="00B8380E">
        <w:trPr>
          <w:trHeight w:val="70"/>
        </w:trPr>
        <w:tc>
          <w:tcPr>
            <w:tcW w:w="9214" w:type="dxa"/>
            <w:gridSpan w:val="9"/>
            <w:vAlign w:val="bottom"/>
          </w:tcPr>
          <w:p w14:paraId="7CC058F9" w14:textId="77777777" w:rsidR="00B8380E" w:rsidRPr="00B8380E" w:rsidRDefault="00B8380E" w:rsidP="00B8380E">
            <w:pPr>
              <w:pStyle w:val="LUTfieldHeading"/>
              <w:rPr>
                <w:rFonts w:ascii="Century Gothic" w:hAnsi="Century Gothic" w:cstheme="majorHAnsi"/>
                <w:color w:val="auto"/>
              </w:rPr>
            </w:pPr>
            <w:r w:rsidRPr="00B8380E">
              <w:rPr>
                <w:rFonts w:ascii="Century Gothic" w:hAnsi="Century Gothic" w:cstheme="majorHAnsi"/>
                <w:color w:val="auto"/>
              </w:rPr>
              <w:t>VERTEBRATE SURVEY SETUP – DROPDOWN FIELD OPTIONS</w:t>
            </w:r>
          </w:p>
        </w:tc>
      </w:tr>
      <w:tr w:rsidR="00B8380E" w:rsidRPr="00B8380E" w14:paraId="3E80778F" w14:textId="77777777" w:rsidTr="00B8380E">
        <w:trPr>
          <w:trHeight w:val="70"/>
        </w:trPr>
        <w:tc>
          <w:tcPr>
            <w:tcW w:w="1701" w:type="dxa"/>
            <w:tcBorders>
              <w:top w:val="single" w:sz="4" w:space="0" w:color="auto"/>
              <w:left w:val="single" w:sz="4" w:space="0" w:color="auto"/>
              <w:bottom w:val="single" w:sz="4" w:space="0" w:color="auto"/>
              <w:right w:val="single" w:sz="4" w:space="0" w:color="auto"/>
            </w:tcBorders>
            <w:vAlign w:val="bottom"/>
          </w:tcPr>
          <w:p w14:paraId="0F6A173B" w14:textId="77777777" w:rsidR="00B8380E" w:rsidRPr="00B8380E" w:rsidRDefault="00B8380E" w:rsidP="00B8380E">
            <w:pPr>
              <w:pStyle w:val="LUTfieldHeading"/>
              <w:rPr>
                <w:rFonts w:ascii="Century Gothic" w:hAnsi="Century Gothic" w:cstheme="majorHAnsi"/>
                <w:color w:val="auto"/>
              </w:rPr>
            </w:pPr>
            <w:r w:rsidRPr="00B8380E">
              <w:rPr>
                <w:rFonts w:ascii="Century Gothic" w:hAnsi="Century Gothic" w:cstheme="majorHAnsi"/>
                <w:color w:val="auto"/>
              </w:rPr>
              <w:t>Drift fence type</w:t>
            </w:r>
          </w:p>
        </w:tc>
        <w:tc>
          <w:tcPr>
            <w:tcW w:w="284" w:type="dxa"/>
            <w:tcBorders>
              <w:left w:val="single" w:sz="4" w:space="0" w:color="auto"/>
              <w:right w:val="single" w:sz="4" w:space="0" w:color="auto"/>
            </w:tcBorders>
            <w:vAlign w:val="bottom"/>
          </w:tcPr>
          <w:p w14:paraId="7409FB09" w14:textId="77777777" w:rsidR="00B8380E" w:rsidRPr="00B8380E" w:rsidRDefault="00B8380E" w:rsidP="00B8380E">
            <w:pPr>
              <w:pStyle w:val="LUTfieldHeading"/>
              <w:rPr>
                <w:rFonts w:ascii="Century Gothic" w:hAnsi="Century Gothic" w:cstheme="majorHAnsi"/>
                <w:color w:val="auto"/>
              </w:rPr>
            </w:pPr>
          </w:p>
        </w:tc>
        <w:tc>
          <w:tcPr>
            <w:tcW w:w="850" w:type="dxa"/>
            <w:tcBorders>
              <w:top w:val="single" w:sz="4" w:space="0" w:color="auto"/>
              <w:left w:val="single" w:sz="4" w:space="0" w:color="auto"/>
              <w:bottom w:val="single" w:sz="4" w:space="0" w:color="auto"/>
              <w:right w:val="single" w:sz="4" w:space="0" w:color="auto"/>
            </w:tcBorders>
            <w:vAlign w:val="bottom"/>
          </w:tcPr>
          <w:p w14:paraId="3DF088D9" w14:textId="77777777" w:rsidR="00B8380E" w:rsidRPr="00B8380E" w:rsidRDefault="00B8380E" w:rsidP="00B8380E">
            <w:pPr>
              <w:pStyle w:val="LUTfieldHeading"/>
              <w:rPr>
                <w:rFonts w:ascii="Century Gothic" w:hAnsi="Century Gothic" w:cstheme="majorHAnsi"/>
                <w:color w:val="auto"/>
              </w:rPr>
            </w:pPr>
            <w:r w:rsidRPr="00B8380E">
              <w:rPr>
                <w:rFonts w:ascii="Century Gothic" w:hAnsi="Century Gothic" w:cstheme="majorHAnsi"/>
                <w:color w:val="auto"/>
              </w:rPr>
              <w:t># traps per station</w:t>
            </w:r>
          </w:p>
        </w:tc>
        <w:tc>
          <w:tcPr>
            <w:tcW w:w="284" w:type="dxa"/>
            <w:tcBorders>
              <w:left w:val="single" w:sz="4" w:space="0" w:color="auto"/>
              <w:right w:val="single" w:sz="4" w:space="0" w:color="auto"/>
            </w:tcBorders>
            <w:vAlign w:val="bottom"/>
          </w:tcPr>
          <w:p w14:paraId="4FBEBAFB" w14:textId="77777777" w:rsidR="00B8380E" w:rsidRPr="00B8380E" w:rsidRDefault="00B8380E" w:rsidP="00B8380E">
            <w:pPr>
              <w:pStyle w:val="LUTfieldHeading"/>
              <w:rPr>
                <w:rFonts w:ascii="Century Gothic" w:hAnsi="Century Gothic" w:cstheme="majorHAnsi"/>
                <w:color w:val="auto"/>
              </w:rPr>
            </w:pPr>
          </w:p>
        </w:tc>
        <w:tc>
          <w:tcPr>
            <w:tcW w:w="4111" w:type="dxa"/>
            <w:gridSpan w:val="3"/>
            <w:tcBorders>
              <w:top w:val="single" w:sz="4" w:space="0" w:color="auto"/>
              <w:left w:val="single" w:sz="4" w:space="0" w:color="auto"/>
              <w:bottom w:val="single" w:sz="4" w:space="0" w:color="auto"/>
              <w:right w:val="single" w:sz="4" w:space="0" w:color="auto"/>
            </w:tcBorders>
            <w:vAlign w:val="bottom"/>
          </w:tcPr>
          <w:p w14:paraId="63181A54" w14:textId="77777777" w:rsidR="00B8380E" w:rsidRPr="00B8380E" w:rsidRDefault="00B8380E" w:rsidP="00B8380E">
            <w:pPr>
              <w:pStyle w:val="LUTfieldHeading"/>
              <w:rPr>
                <w:rFonts w:ascii="Century Gothic" w:hAnsi="Century Gothic" w:cstheme="majorHAnsi"/>
                <w:color w:val="auto"/>
              </w:rPr>
            </w:pPr>
            <w:r w:rsidRPr="00B8380E">
              <w:rPr>
                <w:rFonts w:ascii="Century Gothic" w:hAnsi="Century Gothic" w:cstheme="majorHAnsi"/>
                <w:color w:val="auto"/>
              </w:rPr>
              <w:t>Trap type / specifics</w:t>
            </w:r>
          </w:p>
        </w:tc>
        <w:tc>
          <w:tcPr>
            <w:tcW w:w="236" w:type="dxa"/>
            <w:tcBorders>
              <w:left w:val="single" w:sz="4" w:space="0" w:color="auto"/>
              <w:right w:val="single" w:sz="4" w:space="0" w:color="auto"/>
            </w:tcBorders>
            <w:vAlign w:val="bottom"/>
          </w:tcPr>
          <w:p w14:paraId="2EB6FEFB" w14:textId="77777777" w:rsidR="00B8380E" w:rsidRPr="00B8380E" w:rsidRDefault="00B8380E" w:rsidP="00B8380E">
            <w:pPr>
              <w:pStyle w:val="LUTfieldHeading"/>
              <w:rPr>
                <w:rFonts w:ascii="Century Gothic" w:hAnsi="Century Gothic" w:cstheme="majorHAnsi"/>
                <w:color w:val="auto"/>
              </w:rPr>
            </w:pPr>
          </w:p>
        </w:tc>
        <w:tc>
          <w:tcPr>
            <w:tcW w:w="1748" w:type="dxa"/>
            <w:tcBorders>
              <w:top w:val="single" w:sz="4" w:space="0" w:color="auto"/>
              <w:left w:val="single" w:sz="4" w:space="0" w:color="auto"/>
              <w:bottom w:val="single" w:sz="4" w:space="0" w:color="auto"/>
              <w:right w:val="single" w:sz="4" w:space="0" w:color="auto"/>
            </w:tcBorders>
            <w:vAlign w:val="bottom"/>
          </w:tcPr>
          <w:p w14:paraId="3D609D54" w14:textId="77777777" w:rsidR="00B8380E" w:rsidRPr="00B8380E" w:rsidRDefault="00B8380E" w:rsidP="00B8380E">
            <w:pPr>
              <w:pStyle w:val="LUTfieldHeading"/>
              <w:rPr>
                <w:rFonts w:ascii="Century Gothic" w:hAnsi="Century Gothic" w:cstheme="majorHAnsi"/>
                <w:color w:val="auto"/>
              </w:rPr>
            </w:pPr>
            <w:r w:rsidRPr="00B8380E">
              <w:rPr>
                <w:rFonts w:ascii="Century Gothic" w:hAnsi="Century Gothic" w:cstheme="majorHAnsi"/>
                <w:color w:val="auto"/>
              </w:rPr>
              <w:t>Trap closed status</w:t>
            </w:r>
          </w:p>
        </w:tc>
      </w:tr>
      <w:tr w:rsidR="00B8380E" w:rsidRPr="00B8380E" w14:paraId="60BE1A03" w14:textId="77777777" w:rsidTr="00B8380E">
        <w:trPr>
          <w:trHeight w:val="163"/>
        </w:trPr>
        <w:tc>
          <w:tcPr>
            <w:tcW w:w="1701" w:type="dxa"/>
            <w:tcBorders>
              <w:top w:val="single" w:sz="4" w:space="0" w:color="auto"/>
              <w:left w:val="single" w:sz="4" w:space="0" w:color="auto"/>
              <w:bottom w:val="single" w:sz="4" w:space="0" w:color="auto"/>
              <w:right w:val="single" w:sz="4" w:space="0" w:color="auto"/>
            </w:tcBorders>
            <w:vAlign w:val="bottom"/>
          </w:tcPr>
          <w:p w14:paraId="61776CD5" w14:textId="77777777" w:rsidR="00B8380E" w:rsidRPr="00B8380E" w:rsidRDefault="00B8380E" w:rsidP="00B8380E">
            <w:pPr>
              <w:pStyle w:val="LUTfieldBody"/>
              <w:rPr>
                <w:rFonts w:ascii="Century Gothic" w:hAnsi="Century Gothic" w:cstheme="majorHAnsi"/>
                <w:color w:val="auto"/>
              </w:rPr>
            </w:pPr>
            <w:r w:rsidRPr="00B8380E">
              <w:rPr>
                <w:rFonts w:ascii="Century Gothic" w:hAnsi="Century Gothic" w:cstheme="majorHAnsi"/>
                <w:color w:val="auto"/>
              </w:rPr>
              <w:t>Fiberglass/shade cloth</w:t>
            </w:r>
          </w:p>
        </w:tc>
        <w:tc>
          <w:tcPr>
            <w:tcW w:w="284" w:type="dxa"/>
            <w:tcBorders>
              <w:left w:val="single" w:sz="4" w:space="0" w:color="auto"/>
              <w:right w:val="single" w:sz="4" w:space="0" w:color="auto"/>
            </w:tcBorders>
            <w:vAlign w:val="bottom"/>
          </w:tcPr>
          <w:p w14:paraId="3D9716F3" w14:textId="77777777" w:rsidR="00B8380E" w:rsidRPr="00B8380E" w:rsidRDefault="00B8380E" w:rsidP="00B8380E">
            <w:pPr>
              <w:pStyle w:val="LUTfieldBody"/>
              <w:rPr>
                <w:rFonts w:ascii="Century Gothic" w:hAnsi="Century Gothic" w:cstheme="majorHAnsi"/>
                <w:color w:val="auto"/>
              </w:rPr>
            </w:pPr>
          </w:p>
        </w:tc>
        <w:tc>
          <w:tcPr>
            <w:tcW w:w="850" w:type="dxa"/>
            <w:tcBorders>
              <w:top w:val="single" w:sz="4" w:space="0" w:color="auto"/>
              <w:left w:val="single" w:sz="4" w:space="0" w:color="auto"/>
              <w:bottom w:val="single" w:sz="4" w:space="0" w:color="auto"/>
              <w:right w:val="single" w:sz="4" w:space="0" w:color="auto"/>
            </w:tcBorders>
            <w:vAlign w:val="bottom"/>
          </w:tcPr>
          <w:p w14:paraId="68582D82" w14:textId="77777777" w:rsidR="00B8380E" w:rsidRPr="00B8380E" w:rsidRDefault="00B8380E" w:rsidP="00B8380E">
            <w:pPr>
              <w:pStyle w:val="LUTfieldBody"/>
              <w:rPr>
                <w:rFonts w:ascii="Century Gothic" w:hAnsi="Century Gothic" w:cstheme="majorHAnsi"/>
                <w:color w:val="auto"/>
              </w:rPr>
            </w:pPr>
            <w:r w:rsidRPr="00B8380E">
              <w:rPr>
                <w:rFonts w:ascii="Century Gothic" w:hAnsi="Century Gothic" w:cstheme="majorHAnsi"/>
                <w:color w:val="auto"/>
              </w:rPr>
              <w:t>1</w:t>
            </w:r>
          </w:p>
        </w:tc>
        <w:tc>
          <w:tcPr>
            <w:tcW w:w="284" w:type="dxa"/>
            <w:tcBorders>
              <w:left w:val="single" w:sz="4" w:space="0" w:color="auto"/>
              <w:right w:val="single" w:sz="4" w:space="0" w:color="auto"/>
            </w:tcBorders>
            <w:vAlign w:val="bottom"/>
          </w:tcPr>
          <w:p w14:paraId="19D6CE23" w14:textId="77777777" w:rsidR="00B8380E" w:rsidRPr="00B8380E" w:rsidRDefault="00B8380E" w:rsidP="00B8380E">
            <w:pPr>
              <w:pStyle w:val="LUTfieldBody"/>
              <w:rPr>
                <w:rFonts w:ascii="Century Gothic" w:hAnsi="Century Gothic" w:cstheme="majorHAnsi"/>
                <w:b/>
                <w:bCs/>
                <w:i/>
                <w:iCs w:val="0"/>
                <w:color w:val="auto"/>
              </w:rPr>
            </w:pPr>
          </w:p>
        </w:tc>
        <w:tc>
          <w:tcPr>
            <w:tcW w:w="1134" w:type="dxa"/>
            <w:tcBorders>
              <w:top w:val="single" w:sz="4" w:space="0" w:color="auto"/>
              <w:left w:val="single" w:sz="4" w:space="0" w:color="auto"/>
              <w:bottom w:val="single" w:sz="4" w:space="0" w:color="auto"/>
              <w:right w:val="single" w:sz="4" w:space="0" w:color="auto"/>
            </w:tcBorders>
            <w:vAlign w:val="bottom"/>
          </w:tcPr>
          <w:p w14:paraId="60AEDC7F" w14:textId="77777777" w:rsidR="00B8380E" w:rsidRPr="00B8380E" w:rsidRDefault="00B8380E" w:rsidP="00B8380E">
            <w:pPr>
              <w:pStyle w:val="LUTfieldBody"/>
              <w:rPr>
                <w:rFonts w:ascii="Century Gothic" w:hAnsi="Century Gothic" w:cstheme="majorHAnsi"/>
                <w:b/>
                <w:bCs/>
                <w:i/>
                <w:iCs w:val="0"/>
                <w:color w:val="auto"/>
              </w:rPr>
            </w:pPr>
            <w:r w:rsidRPr="00B8380E">
              <w:rPr>
                <w:rFonts w:ascii="Century Gothic" w:hAnsi="Century Gothic" w:cstheme="majorHAnsi"/>
                <w:b/>
                <w:bCs/>
                <w:i/>
                <w:iCs w:val="0"/>
                <w:color w:val="auto"/>
              </w:rPr>
              <w:t>Pitfall</w:t>
            </w:r>
          </w:p>
        </w:tc>
        <w:tc>
          <w:tcPr>
            <w:tcW w:w="1417" w:type="dxa"/>
            <w:tcBorders>
              <w:top w:val="single" w:sz="4" w:space="0" w:color="auto"/>
              <w:left w:val="single" w:sz="4" w:space="0" w:color="auto"/>
              <w:bottom w:val="single" w:sz="4" w:space="0" w:color="auto"/>
              <w:right w:val="single" w:sz="4" w:space="0" w:color="auto"/>
            </w:tcBorders>
            <w:vAlign w:val="bottom"/>
          </w:tcPr>
          <w:p w14:paraId="2F4DCE6D" w14:textId="77777777" w:rsidR="00B8380E" w:rsidRPr="00B8380E" w:rsidRDefault="00B8380E" w:rsidP="00B8380E">
            <w:pPr>
              <w:pStyle w:val="LUTfieldBody"/>
              <w:rPr>
                <w:rFonts w:ascii="Century Gothic" w:hAnsi="Century Gothic" w:cstheme="majorHAnsi"/>
                <w:b/>
                <w:bCs/>
                <w:i/>
                <w:iCs w:val="0"/>
                <w:color w:val="auto"/>
              </w:rPr>
            </w:pPr>
            <w:r w:rsidRPr="00B8380E">
              <w:rPr>
                <w:rFonts w:ascii="Century Gothic" w:hAnsi="Century Gothic" w:cstheme="majorHAnsi"/>
                <w:b/>
                <w:bCs/>
                <w:i/>
                <w:iCs w:val="0"/>
                <w:color w:val="auto"/>
              </w:rPr>
              <w:t>Box trap</w:t>
            </w:r>
          </w:p>
        </w:tc>
        <w:tc>
          <w:tcPr>
            <w:tcW w:w="1560" w:type="dxa"/>
            <w:tcBorders>
              <w:top w:val="single" w:sz="4" w:space="0" w:color="auto"/>
              <w:left w:val="single" w:sz="4" w:space="0" w:color="auto"/>
              <w:bottom w:val="single" w:sz="4" w:space="0" w:color="auto"/>
              <w:right w:val="single" w:sz="4" w:space="0" w:color="auto"/>
            </w:tcBorders>
            <w:vAlign w:val="bottom"/>
          </w:tcPr>
          <w:p w14:paraId="56F500B7" w14:textId="77777777" w:rsidR="00B8380E" w:rsidRPr="00B8380E" w:rsidRDefault="00B8380E" w:rsidP="00B8380E">
            <w:pPr>
              <w:pStyle w:val="LUTfieldBody"/>
              <w:rPr>
                <w:rFonts w:ascii="Century Gothic" w:hAnsi="Century Gothic" w:cstheme="majorHAnsi"/>
                <w:b/>
                <w:bCs/>
                <w:i/>
                <w:iCs w:val="0"/>
                <w:color w:val="auto"/>
              </w:rPr>
            </w:pPr>
            <w:r w:rsidRPr="00B8380E">
              <w:rPr>
                <w:rFonts w:ascii="Century Gothic" w:hAnsi="Century Gothic" w:cstheme="majorHAnsi"/>
                <w:b/>
                <w:bCs/>
                <w:i/>
                <w:iCs w:val="0"/>
                <w:color w:val="auto"/>
              </w:rPr>
              <w:t>Funnel trap</w:t>
            </w:r>
          </w:p>
        </w:tc>
        <w:tc>
          <w:tcPr>
            <w:tcW w:w="236" w:type="dxa"/>
            <w:tcBorders>
              <w:left w:val="single" w:sz="4" w:space="0" w:color="auto"/>
              <w:right w:val="single" w:sz="4" w:space="0" w:color="auto"/>
            </w:tcBorders>
            <w:vAlign w:val="bottom"/>
          </w:tcPr>
          <w:p w14:paraId="10295383" w14:textId="77777777" w:rsidR="00B8380E" w:rsidRPr="00B8380E" w:rsidRDefault="00B8380E" w:rsidP="00B8380E">
            <w:pPr>
              <w:pStyle w:val="LUTfieldBody"/>
              <w:rPr>
                <w:rFonts w:ascii="Century Gothic" w:hAnsi="Century Gothic" w:cstheme="majorHAnsi"/>
                <w:color w:val="auto"/>
              </w:rPr>
            </w:pPr>
          </w:p>
        </w:tc>
        <w:tc>
          <w:tcPr>
            <w:tcW w:w="1748" w:type="dxa"/>
            <w:tcBorders>
              <w:top w:val="single" w:sz="4" w:space="0" w:color="auto"/>
              <w:left w:val="single" w:sz="4" w:space="0" w:color="auto"/>
              <w:bottom w:val="single" w:sz="4" w:space="0" w:color="auto"/>
              <w:right w:val="single" w:sz="4" w:space="0" w:color="auto"/>
            </w:tcBorders>
            <w:vAlign w:val="bottom"/>
          </w:tcPr>
          <w:p w14:paraId="1C7572B4" w14:textId="77777777" w:rsidR="00B8380E" w:rsidRPr="00B8380E" w:rsidRDefault="00B8380E" w:rsidP="00B8380E">
            <w:pPr>
              <w:pStyle w:val="LUTfieldBody"/>
              <w:rPr>
                <w:rFonts w:ascii="Century Gothic" w:hAnsi="Century Gothic" w:cstheme="majorHAnsi"/>
                <w:color w:val="auto"/>
              </w:rPr>
            </w:pPr>
            <w:r w:rsidRPr="00B8380E">
              <w:rPr>
                <w:rFonts w:ascii="Century Gothic" w:hAnsi="Century Gothic" w:cstheme="majorHAnsi"/>
                <w:color w:val="auto"/>
              </w:rPr>
              <w:t>Trap closed - permanently</w:t>
            </w:r>
          </w:p>
        </w:tc>
      </w:tr>
      <w:tr w:rsidR="00B8380E" w:rsidRPr="00B8380E" w14:paraId="799BAD12" w14:textId="77777777" w:rsidTr="00B8380E">
        <w:trPr>
          <w:trHeight w:val="226"/>
        </w:trPr>
        <w:tc>
          <w:tcPr>
            <w:tcW w:w="1701" w:type="dxa"/>
            <w:tcBorders>
              <w:top w:val="single" w:sz="4" w:space="0" w:color="auto"/>
              <w:left w:val="single" w:sz="4" w:space="0" w:color="auto"/>
              <w:bottom w:val="single" w:sz="4" w:space="0" w:color="auto"/>
              <w:right w:val="single" w:sz="4" w:space="0" w:color="auto"/>
            </w:tcBorders>
            <w:vAlign w:val="bottom"/>
          </w:tcPr>
          <w:p w14:paraId="77F8CEE3" w14:textId="77777777" w:rsidR="00B8380E" w:rsidRPr="00B8380E" w:rsidRDefault="00B8380E" w:rsidP="00B8380E">
            <w:pPr>
              <w:pStyle w:val="LUTfieldBody"/>
              <w:rPr>
                <w:rFonts w:ascii="Century Gothic" w:hAnsi="Century Gothic" w:cstheme="majorHAnsi"/>
                <w:color w:val="auto"/>
              </w:rPr>
            </w:pPr>
            <w:r w:rsidRPr="00B8380E">
              <w:rPr>
                <w:rFonts w:ascii="Century Gothic" w:hAnsi="Century Gothic" w:cstheme="majorHAnsi"/>
                <w:color w:val="auto"/>
              </w:rPr>
              <w:t>Plastic sheet</w:t>
            </w:r>
          </w:p>
        </w:tc>
        <w:tc>
          <w:tcPr>
            <w:tcW w:w="284" w:type="dxa"/>
            <w:tcBorders>
              <w:left w:val="single" w:sz="4" w:space="0" w:color="auto"/>
              <w:right w:val="single" w:sz="4" w:space="0" w:color="auto"/>
            </w:tcBorders>
            <w:vAlign w:val="bottom"/>
          </w:tcPr>
          <w:p w14:paraId="1F25C697" w14:textId="77777777" w:rsidR="00B8380E" w:rsidRPr="00B8380E" w:rsidRDefault="00B8380E" w:rsidP="00B8380E">
            <w:pPr>
              <w:pStyle w:val="LUTfieldBody"/>
              <w:rPr>
                <w:rFonts w:ascii="Century Gothic" w:hAnsi="Century Gothic" w:cstheme="majorHAnsi"/>
                <w:color w:val="auto"/>
              </w:rPr>
            </w:pPr>
          </w:p>
        </w:tc>
        <w:tc>
          <w:tcPr>
            <w:tcW w:w="850" w:type="dxa"/>
            <w:tcBorders>
              <w:top w:val="single" w:sz="4" w:space="0" w:color="auto"/>
              <w:left w:val="single" w:sz="4" w:space="0" w:color="auto"/>
              <w:bottom w:val="single" w:sz="4" w:space="0" w:color="auto"/>
              <w:right w:val="single" w:sz="4" w:space="0" w:color="auto"/>
            </w:tcBorders>
            <w:vAlign w:val="bottom"/>
          </w:tcPr>
          <w:p w14:paraId="07404688" w14:textId="77777777" w:rsidR="00B8380E" w:rsidRPr="00B8380E" w:rsidRDefault="00B8380E" w:rsidP="00B8380E">
            <w:pPr>
              <w:pStyle w:val="LUTfieldBody"/>
              <w:rPr>
                <w:rFonts w:ascii="Century Gothic" w:hAnsi="Century Gothic" w:cstheme="majorHAnsi"/>
                <w:color w:val="auto"/>
              </w:rPr>
            </w:pPr>
            <w:r w:rsidRPr="00B8380E">
              <w:rPr>
                <w:rFonts w:ascii="Century Gothic" w:hAnsi="Century Gothic" w:cstheme="majorHAnsi"/>
                <w:color w:val="auto"/>
              </w:rPr>
              <w:t>2</w:t>
            </w:r>
          </w:p>
        </w:tc>
        <w:tc>
          <w:tcPr>
            <w:tcW w:w="284" w:type="dxa"/>
            <w:tcBorders>
              <w:left w:val="single" w:sz="4" w:space="0" w:color="auto"/>
              <w:right w:val="single" w:sz="4" w:space="0" w:color="auto"/>
            </w:tcBorders>
            <w:vAlign w:val="bottom"/>
          </w:tcPr>
          <w:p w14:paraId="47DE814F" w14:textId="77777777" w:rsidR="00B8380E" w:rsidRPr="00B8380E" w:rsidRDefault="00B8380E" w:rsidP="00B8380E">
            <w:pPr>
              <w:pStyle w:val="LUTfieldBody"/>
              <w:rPr>
                <w:rFonts w:ascii="Century Gothic" w:hAnsi="Century Gothic" w:cstheme="majorHAnsi"/>
                <w:i/>
                <w:color w:val="auto"/>
              </w:rPr>
            </w:pPr>
          </w:p>
        </w:tc>
        <w:tc>
          <w:tcPr>
            <w:tcW w:w="1134" w:type="dxa"/>
            <w:tcBorders>
              <w:top w:val="single" w:sz="4" w:space="0" w:color="auto"/>
              <w:left w:val="single" w:sz="4" w:space="0" w:color="auto"/>
              <w:bottom w:val="single" w:sz="4" w:space="0" w:color="auto"/>
              <w:right w:val="single" w:sz="4" w:space="0" w:color="auto"/>
            </w:tcBorders>
            <w:vAlign w:val="bottom"/>
          </w:tcPr>
          <w:p w14:paraId="3E138C7D" w14:textId="77777777" w:rsidR="00B8380E" w:rsidRPr="00B8380E" w:rsidRDefault="00B8380E" w:rsidP="00B8380E">
            <w:pPr>
              <w:pStyle w:val="LUTfieldBody"/>
              <w:rPr>
                <w:rFonts w:ascii="Century Gothic" w:hAnsi="Century Gothic" w:cstheme="majorHAnsi"/>
                <w:i/>
                <w:color w:val="auto"/>
              </w:rPr>
            </w:pPr>
            <w:r w:rsidRPr="00B8380E">
              <w:rPr>
                <w:rFonts w:ascii="Century Gothic" w:hAnsi="Century Gothic" w:cstheme="majorHAnsi"/>
                <w:i/>
                <w:color w:val="auto"/>
              </w:rPr>
              <w:t>PVC pipe</w:t>
            </w:r>
          </w:p>
        </w:tc>
        <w:tc>
          <w:tcPr>
            <w:tcW w:w="1417" w:type="dxa"/>
            <w:tcBorders>
              <w:top w:val="single" w:sz="4" w:space="0" w:color="auto"/>
              <w:left w:val="single" w:sz="4" w:space="0" w:color="auto"/>
              <w:bottom w:val="single" w:sz="4" w:space="0" w:color="auto"/>
              <w:right w:val="single" w:sz="4" w:space="0" w:color="auto"/>
            </w:tcBorders>
            <w:vAlign w:val="bottom"/>
          </w:tcPr>
          <w:p w14:paraId="0F017A9E" w14:textId="77777777" w:rsidR="00B8380E" w:rsidRPr="00B8380E" w:rsidRDefault="00B8380E" w:rsidP="00B8380E">
            <w:pPr>
              <w:pStyle w:val="LUTfieldBody"/>
              <w:rPr>
                <w:rFonts w:ascii="Century Gothic" w:hAnsi="Century Gothic" w:cstheme="majorHAnsi"/>
                <w:color w:val="auto"/>
              </w:rPr>
            </w:pPr>
            <w:r w:rsidRPr="00B8380E">
              <w:rPr>
                <w:rFonts w:ascii="Century Gothic" w:hAnsi="Century Gothic" w:cstheme="majorHAnsi"/>
                <w:color w:val="auto"/>
              </w:rPr>
              <w:t>Foldable aluminium or galvanised steel</w:t>
            </w:r>
          </w:p>
        </w:tc>
        <w:tc>
          <w:tcPr>
            <w:tcW w:w="1560" w:type="dxa"/>
            <w:tcBorders>
              <w:top w:val="single" w:sz="4" w:space="0" w:color="auto"/>
              <w:left w:val="single" w:sz="4" w:space="0" w:color="auto"/>
              <w:bottom w:val="single" w:sz="4" w:space="0" w:color="auto"/>
              <w:right w:val="single" w:sz="4" w:space="0" w:color="auto"/>
            </w:tcBorders>
            <w:vAlign w:val="bottom"/>
          </w:tcPr>
          <w:p w14:paraId="46C9C5C2" w14:textId="77777777" w:rsidR="00B8380E" w:rsidRPr="00B8380E" w:rsidRDefault="00B8380E" w:rsidP="00B8380E">
            <w:pPr>
              <w:pStyle w:val="LUTfieldBody"/>
              <w:rPr>
                <w:rFonts w:ascii="Century Gothic" w:hAnsi="Century Gothic" w:cstheme="majorHAnsi"/>
                <w:i/>
                <w:color w:val="auto"/>
              </w:rPr>
            </w:pPr>
            <w:r w:rsidRPr="00B8380E">
              <w:rPr>
                <w:rFonts w:ascii="Century Gothic" w:hAnsi="Century Gothic" w:cstheme="majorHAnsi"/>
                <w:i/>
                <w:color w:val="auto"/>
              </w:rPr>
              <w:t>Funnel - shade cloth</w:t>
            </w:r>
          </w:p>
        </w:tc>
        <w:tc>
          <w:tcPr>
            <w:tcW w:w="236" w:type="dxa"/>
            <w:tcBorders>
              <w:left w:val="single" w:sz="4" w:space="0" w:color="auto"/>
              <w:right w:val="single" w:sz="4" w:space="0" w:color="auto"/>
            </w:tcBorders>
            <w:vAlign w:val="bottom"/>
          </w:tcPr>
          <w:p w14:paraId="45B46C75" w14:textId="77777777" w:rsidR="00B8380E" w:rsidRPr="00B8380E" w:rsidRDefault="00B8380E" w:rsidP="00B8380E">
            <w:pPr>
              <w:pStyle w:val="LUTfieldBody"/>
              <w:rPr>
                <w:rFonts w:ascii="Century Gothic" w:hAnsi="Century Gothic" w:cstheme="majorHAnsi"/>
                <w:color w:val="auto"/>
              </w:rPr>
            </w:pPr>
          </w:p>
        </w:tc>
        <w:tc>
          <w:tcPr>
            <w:tcW w:w="1748" w:type="dxa"/>
            <w:tcBorders>
              <w:top w:val="single" w:sz="4" w:space="0" w:color="auto"/>
              <w:left w:val="single" w:sz="4" w:space="0" w:color="auto"/>
              <w:bottom w:val="single" w:sz="4" w:space="0" w:color="auto"/>
              <w:right w:val="single" w:sz="4" w:space="0" w:color="auto"/>
            </w:tcBorders>
            <w:vAlign w:val="bottom"/>
          </w:tcPr>
          <w:p w14:paraId="35B19B32" w14:textId="77777777" w:rsidR="00B8380E" w:rsidRPr="00B8380E" w:rsidRDefault="00B8380E" w:rsidP="00B8380E">
            <w:pPr>
              <w:pStyle w:val="LUTfieldBody"/>
              <w:rPr>
                <w:rFonts w:ascii="Century Gothic" w:hAnsi="Century Gothic" w:cstheme="majorHAnsi"/>
                <w:color w:val="auto"/>
              </w:rPr>
            </w:pPr>
            <w:r w:rsidRPr="00B8380E">
              <w:rPr>
                <w:rFonts w:ascii="Century Gothic" w:hAnsi="Century Gothic" w:cstheme="majorHAnsi"/>
                <w:color w:val="auto"/>
              </w:rPr>
              <w:t>Trap closed temporarily</w:t>
            </w:r>
          </w:p>
        </w:tc>
      </w:tr>
      <w:tr w:rsidR="00B8380E" w:rsidRPr="00B8380E" w14:paraId="5F811CBE" w14:textId="77777777" w:rsidTr="00B8380E">
        <w:trPr>
          <w:trHeight w:val="209"/>
        </w:trPr>
        <w:tc>
          <w:tcPr>
            <w:tcW w:w="1701" w:type="dxa"/>
            <w:tcBorders>
              <w:top w:val="single" w:sz="4" w:space="0" w:color="auto"/>
              <w:left w:val="single" w:sz="4" w:space="0" w:color="auto"/>
              <w:bottom w:val="single" w:sz="4" w:space="0" w:color="auto"/>
              <w:right w:val="single" w:sz="4" w:space="0" w:color="auto"/>
            </w:tcBorders>
            <w:vAlign w:val="bottom"/>
          </w:tcPr>
          <w:p w14:paraId="644B788F" w14:textId="77777777" w:rsidR="00B8380E" w:rsidRPr="00B8380E" w:rsidRDefault="00B8380E" w:rsidP="00B8380E">
            <w:pPr>
              <w:pStyle w:val="LUTfieldBody"/>
              <w:rPr>
                <w:rFonts w:ascii="Century Gothic" w:hAnsi="Century Gothic" w:cstheme="majorHAnsi"/>
                <w:color w:val="auto"/>
              </w:rPr>
            </w:pPr>
            <w:r w:rsidRPr="00B8380E">
              <w:rPr>
                <w:rFonts w:ascii="Century Gothic" w:hAnsi="Century Gothic" w:cstheme="majorHAnsi"/>
                <w:color w:val="auto"/>
              </w:rPr>
              <w:t>Rigid plastic</w:t>
            </w:r>
          </w:p>
        </w:tc>
        <w:tc>
          <w:tcPr>
            <w:tcW w:w="284" w:type="dxa"/>
            <w:tcBorders>
              <w:left w:val="single" w:sz="4" w:space="0" w:color="auto"/>
            </w:tcBorders>
            <w:vAlign w:val="bottom"/>
          </w:tcPr>
          <w:p w14:paraId="3E5CEAE1" w14:textId="77777777" w:rsidR="00B8380E" w:rsidRPr="00B8380E" w:rsidRDefault="00B8380E" w:rsidP="00B8380E">
            <w:pPr>
              <w:pStyle w:val="LUTfieldBody"/>
              <w:rPr>
                <w:rFonts w:ascii="Century Gothic" w:hAnsi="Century Gothic" w:cstheme="majorHAnsi"/>
                <w:color w:val="auto"/>
              </w:rPr>
            </w:pPr>
          </w:p>
        </w:tc>
        <w:tc>
          <w:tcPr>
            <w:tcW w:w="850" w:type="dxa"/>
            <w:tcBorders>
              <w:top w:val="single" w:sz="4" w:space="0" w:color="auto"/>
            </w:tcBorders>
            <w:vAlign w:val="bottom"/>
          </w:tcPr>
          <w:p w14:paraId="0DAB86EB" w14:textId="77777777" w:rsidR="00B8380E" w:rsidRPr="00B8380E" w:rsidRDefault="00B8380E" w:rsidP="00B8380E">
            <w:pPr>
              <w:pStyle w:val="LUTfieldBody"/>
              <w:rPr>
                <w:rFonts w:ascii="Century Gothic" w:hAnsi="Century Gothic" w:cstheme="majorHAnsi"/>
                <w:color w:val="auto"/>
              </w:rPr>
            </w:pPr>
          </w:p>
        </w:tc>
        <w:tc>
          <w:tcPr>
            <w:tcW w:w="284" w:type="dxa"/>
            <w:tcBorders>
              <w:right w:val="single" w:sz="4" w:space="0" w:color="auto"/>
            </w:tcBorders>
            <w:vAlign w:val="bottom"/>
          </w:tcPr>
          <w:p w14:paraId="08639C4C" w14:textId="77777777" w:rsidR="00B8380E" w:rsidRPr="00B8380E" w:rsidRDefault="00B8380E" w:rsidP="00B8380E">
            <w:pPr>
              <w:pStyle w:val="LUTfieldBody"/>
              <w:rPr>
                <w:rFonts w:ascii="Century Gothic" w:hAnsi="Century Gothic" w:cstheme="majorHAnsi"/>
                <w:i/>
                <w:color w:val="auto"/>
              </w:rPr>
            </w:pPr>
          </w:p>
        </w:tc>
        <w:tc>
          <w:tcPr>
            <w:tcW w:w="1134" w:type="dxa"/>
            <w:tcBorders>
              <w:top w:val="single" w:sz="4" w:space="0" w:color="auto"/>
              <w:left w:val="single" w:sz="4" w:space="0" w:color="auto"/>
              <w:bottom w:val="single" w:sz="4" w:space="0" w:color="auto"/>
              <w:right w:val="single" w:sz="4" w:space="0" w:color="auto"/>
            </w:tcBorders>
            <w:vAlign w:val="bottom"/>
          </w:tcPr>
          <w:p w14:paraId="706FC88D" w14:textId="77777777" w:rsidR="00B8380E" w:rsidRPr="00B8380E" w:rsidRDefault="00B8380E" w:rsidP="00B8380E">
            <w:pPr>
              <w:pStyle w:val="LUTfieldBody"/>
              <w:rPr>
                <w:rFonts w:ascii="Century Gothic" w:hAnsi="Century Gothic" w:cstheme="majorHAnsi"/>
                <w:i/>
                <w:color w:val="auto"/>
              </w:rPr>
            </w:pPr>
            <w:r w:rsidRPr="00B8380E">
              <w:rPr>
                <w:rFonts w:ascii="Century Gothic" w:hAnsi="Century Gothic" w:cstheme="majorHAnsi"/>
                <w:i/>
                <w:color w:val="auto"/>
              </w:rPr>
              <w:t>Plastic bucket</w:t>
            </w:r>
          </w:p>
        </w:tc>
        <w:tc>
          <w:tcPr>
            <w:tcW w:w="1417" w:type="dxa"/>
            <w:tcBorders>
              <w:top w:val="single" w:sz="4" w:space="0" w:color="auto"/>
              <w:left w:val="single" w:sz="4" w:space="0" w:color="auto"/>
              <w:bottom w:val="single" w:sz="4" w:space="0" w:color="auto"/>
              <w:right w:val="single" w:sz="4" w:space="0" w:color="auto"/>
            </w:tcBorders>
            <w:vAlign w:val="bottom"/>
          </w:tcPr>
          <w:p w14:paraId="0B6DCB3A" w14:textId="77777777" w:rsidR="00B8380E" w:rsidRPr="00B8380E" w:rsidRDefault="00B8380E" w:rsidP="00B8380E">
            <w:pPr>
              <w:pStyle w:val="LUTfieldBody"/>
              <w:rPr>
                <w:rFonts w:ascii="Century Gothic" w:hAnsi="Century Gothic" w:cstheme="majorHAnsi"/>
                <w:color w:val="auto"/>
              </w:rPr>
            </w:pPr>
          </w:p>
        </w:tc>
        <w:tc>
          <w:tcPr>
            <w:tcW w:w="1560" w:type="dxa"/>
            <w:tcBorders>
              <w:top w:val="single" w:sz="4" w:space="0" w:color="auto"/>
              <w:left w:val="single" w:sz="4" w:space="0" w:color="auto"/>
              <w:bottom w:val="single" w:sz="4" w:space="0" w:color="auto"/>
              <w:right w:val="single" w:sz="4" w:space="0" w:color="auto"/>
            </w:tcBorders>
            <w:vAlign w:val="bottom"/>
          </w:tcPr>
          <w:p w14:paraId="0E1A293E" w14:textId="77777777" w:rsidR="00B8380E" w:rsidRPr="00B8380E" w:rsidRDefault="00B8380E" w:rsidP="00B8380E">
            <w:pPr>
              <w:pStyle w:val="LUTfieldBody"/>
              <w:rPr>
                <w:rFonts w:ascii="Century Gothic" w:hAnsi="Century Gothic" w:cstheme="majorHAnsi"/>
                <w:i/>
                <w:color w:val="auto"/>
              </w:rPr>
            </w:pPr>
            <w:r w:rsidRPr="00B8380E">
              <w:rPr>
                <w:rFonts w:ascii="Century Gothic" w:hAnsi="Century Gothic" w:cstheme="majorHAnsi"/>
                <w:i/>
                <w:color w:val="auto"/>
              </w:rPr>
              <w:t>Funnel – shade cloth with hessian/</w:t>
            </w:r>
            <w:proofErr w:type="gramStart"/>
            <w:r w:rsidRPr="00B8380E">
              <w:rPr>
                <w:rFonts w:ascii="Century Gothic" w:hAnsi="Century Gothic" w:cstheme="majorHAnsi"/>
                <w:i/>
                <w:color w:val="auto"/>
              </w:rPr>
              <w:t>other</w:t>
            </w:r>
            <w:proofErr w:type="gramEnd"/>
            <w:r w:rsidRPr="00B8380E">
              <w:rPr>
                <w:rFonts w:ascii="Century Gothic" w:hAnsi="Century Gothic" w:cstheme="majorHAnsi"/>
                <w:i/>
                <w:color w:val="auto"/>
              </w:rPr>
              <w:t xml:space="preserve"> bag</w:t>
            </w:r>
          </w:p>
        </w:tc>
        <w:tc>
          <w:tcPr>
            <w:tcW w:w="236" w:type="dxa"/>
            <w:tcBorders>
              <w:left w:val="single" w:sz="4" w:space="0" w:color="auto"/>
              <w:right w:val="single" w:sz="4" w:space="0" w:color="auto"/>
            </w:tcBorders>
            <w:vAlign w:val="bottom"/>
          </w:tcPr>
          <w:p w14:paraId="1CACF9B4" w14:textId="77777777" w:rsidR="00B8380E" w:rsidRPr="00B8380E" w:rsidRDefault="00B8380E" w:rsidP="00B8380E">
            <w:pPr>
              <w:pStyle w:val="LUTfieldBody"/>
              <w:rPr>
                <w:rFonts w:ascii="Century Gothic" w:hAnsi="Century Gothic" w:cstheme="majorHAnsi"/>
                <w:color w:val="auto"/>
              </w:rPr>
            </w:pPr>
          </w:p>
        </w:tc>
        <w:tc>
          <w:tcPr>
            <w:tcW w:w="1748" w:type="dxa"/>
            <w:tcBorders>
              <w:top w:val="single" w:sz="4" w:space="0" w:color="auto"/>
              <w:left w:val="single" w:sz="4" w:space="0" w:color="auto"/>
              <w:bottom w:val="single" w:sz="4" w:space="0" w:color="auto"/>
              <w:right w:val="single" w:sz="4" w:space="0" w:color="auto"/>
            </w:tcBorders>
            <w:vAlign w:val="bottom"/>
          </w:tcPr>
          <w:p w14:paraId="32F4417D" w14:textId="77777777" w:rsidR="00B8380E" w:rsidRPr="00B8380E" w:rsidRDefault="00B8380E" w:rsidP="00B8380E">
            <w:pPr>
              <w:pStyle w:val="LUTfieldBody"/>
              <w:rPr>
                <w:rFonts w:ascii="Century Gothic" w:hAnsi="Century Gothic" w:cstheme="majorHAnsi"/>
                <w:color w:val="auto"/>
              </w:rPr>
            </w:pPr>
            <w:r w:rsidRPr="00B8380E">
              <w:rPr>
                <w:rFonts w:ascii="Century Gothic" w:hAnsi="Century Gothic" w:cstheme="majorHAnsi"/>
                <w:color w:val="auto"/>
              </w:rPr>
              <w:t>Trap closed – wired shut</w:t>
            </w:r>
          </w:p>
        </w:tc>
      </w:tr>
      <w:tr w:rsidR="00B8380E" w:rsidRPr="00B8380E" w14:paraId="64E2383E" w14:textId="77777777" w:rsidTr="00B8380E">
        <w:trPr>
          <w:trHeight w:val="209"/>
        </w:trPr>
        <w:tc>
          <w:tcPr>
            <w:tcW w:w="1701" w:type="dxa"/>
            <w:tcBorders>
              <w:top w:val="single" w:sz="4" w:space="0" w:color="auto"/>
              <w:left w:val="single" w:sz="4" w:space="0" w:color="auto"/>
              <w:bottom w:val="single" w:sz="4" w:space="0" w:color="auto"/>
              <w:right w:val="single" w:sz="4" w:space="0" w:color="auto"/>
            </w:tcBorders>
            <w:vAlign w:val="bottom"/>
          </w:tcPr>
          <w:p w14:paraId="77389809" w14:textId="77777777" w:rsidR="00B8380E" w:rsidRPr="00B8380E" w:rsidRDefault="00B8380E" w:rsidP="00B8380E">
            <w:pPr>
              <w:pStyle w:val="LUTfieldBody"/>
              <w:rPr>
                <w:rFonts w:ascii="Century Gothic" w:hAnsi="Century Gothic" w:cstheme="majorHAnsi"/>
                <w:color w:val="auto"/>
              </w:rPr>
            </w:pPr>
            <w:r w:rsidRPr="00B8380E">
              <w:rPr>
                <w:rFonts w:ascii="Century Gothic" w:hAnsi="Century Gothic" w:cstheme="majorHAnsi"/>
                <w:color w:val="auto"/>
              </w:rPr>
              <w:t>Other (please specify)</w:t>
            </w:r>
          </w:p>
        </w:tc>
        <w:tc>
          <w:tcPr>
            <w:tcW w:w="284" w:type="dxa"/>
            <w:tcBorders>
              <w:left w:val="single" w:sz="4" w:space="0" w:color="auto"/>
            </w:tcBorders>
            <w:vAlign w:val="bottom"/>
          </w:tcPr>
          <w:p w14:paraId="512D8A81" w14:textId="77777777" w:rsidR="00B8380E" w:rsidRPr="00B8380E" w:rsidRDefault="00B8380E" w:rsidP="00B8380E">
            <w:pPr>
              <w:pStyle w:val="LUTfieldBody"/>
              <w:rPr>
                <w:rFonts w:ascii="Century Gothic" w:hAnsi="Century Gothic" w:cstheme="majorHAnsi"/>
                <w:color w:val="auto"/>
              </w:rPr>
            </w:pPr>
          </w:p>
        </w:tc>
        <w:tc>
          <w:tcPr>
            <w:tcW w:w="850" w:type="dxa"/>
            <w:vAlign w:val="bottom"/>
          </w:tcPr>
          <w:p w14:paraId="5B274CCE" w14:textId="77777777" w:rsidR="00B8380E" w:rsidRPr="00B8380E" w:rsidRDefault="00B8380E" w:rsidP="00B8380E">
            <w:pPr>
              <w:pStyle w:val="LUTfieldBody"/>
              <w:rPr>
                <w:rFonts w:ascii="Century Gothic" w:hAnsi="Century Gothic" w:cstheme="majorHAnsi"/>
                <w:color w:val="auto"/>
              </w:rPr>
            </w:pPr>
          </w:p>
        </w:tc>
        <w:tc>
          <w:tcPr>
            <w:tcW w:w="284" w:type="dxa"/>
            <w:tcBorders>
              <w:right w:val="single" w:sz="4" w:space="0" w:color="auto"/>
            </w:tcBorders>
            <w:vAlign w:val="bottom"/>
          </w:tcPr>
          <w:p w14:paraId="0DBA61CA" w14:textId="77777777" w:rsidR="00B8380E" w:rsidRPr="00B8380E" w:rsidRDefault="00B8380E" w:rsidP="00B8380E">
            <w:pPr>
              <w:pStyle w:val="LUTfieldBody"/>
              <w:rPr>
                <w:rFonts w:ascii="Century Gothic" w:hAnsi="Century Gothic" w:cstheme="majorHAnsi"/>
                <w:i/>
                <w:color w:val="auto"/>
              </w:rPr>
            </w:pPr>
          </w:p>
        </w:tc>
        <w:tc>
          <w:tcPr>
            <w:tcW w:w="1134" w:type="dxa"/>
            <w:tcBorders>
              <w:top w:val="single" w:sz="4" w:space="0" w:color="auto"/>
              <w:left w:val="single" w:sz="4" w:space="0" w:color="auto"/>
              <w:bottom w:val="single" w:sz="4" w:space="0" w:color="auto"/>
              <w:right w:val="single" w:sz="4" w:space="0" w:color="auto"/>
            </w:tcBorders>
            <w:vAlign w:val="bottom"/>
          </w:tcPr>
          <w:p w14:paraId="42464BE3" w14:textId="77777777" w:rsidR="00B8380E" w:rsidRPr="00B8380E" w:rsidRDefault="00B8380E" w:rsidP="00B8380E">
            <w:pPr>
              <w:pStyle w:val="LUTfieldBody"/>
              <w:rPr>
                <w:rFonts w:ascii="Century Gothic" w:hAnsi="Century Gothic" w:cstheme="majorHAnsi"/>
                <w:i/>
                <w:color w:val="auto"/>
              </w:rPr>
            </w:pPr>
            <w:r w:rsidRPr="00B8380E">
              <w:rPr>
                <w:rFonts w:ascii="Century Gothic" w:hAnsi="Century Gothic" w:cstheme="majorHAnsi"/>
                <w:i/>
                <w:color w:val="auto"/>
              </w:rPr>
              <w:t>Temporary plastic sheet</w:t>
            </w:r>
          </w:p>
        </w:tc>
        <w:tc>
          <w:tcPr>
            <w:tcW w:w="1417" w:type="dxa"/>
            <w:tcBorders>
              <w:top w:val="single" w:sz="4" w:space="0" w:color="auto"/>
              <w:left w:val="single" w:sz="4" w:space="0" w:color="auto"/>
              <w:bottom w:val="single" w:sz="4" w:space="0" w:color="auto"/>
              <w:right w:val="single" w:sz="4" w:space="0" w:color="auto"/>
            </w:tcBorders>
            <w:vAlign w:val="bottom"/>
          </w:tcPr>
          <w:p w14:paraId="1DDA2493" w14:textId="77777777" w:rsidR="00B8380E" w:rsidRPr="00B8380E" w:rsidRDefault="00B8380E" w:rsidP="00B8380E">
            <w:pPr>
              <w:pStyle w:val="LUTfieldBody"/>
              <w:rPr>
                <w:rFonts w:ascii="Century Gothic" w:hAnsi="Century Gothic" w:cstheme="majorHAnsi"/>
                <w:color w:val="auto"/>
              </w:rPr>
            </w:pPr>
          </w:p>
        </w:tc>
        <w:tc>
          <w:tcPr>
            <w:tcW w:w="1560" w:type="dxa"/>
            <w:tcBorders>
              <w:top w:val="single" w:sz="4" w:space="0" w:color="auto"/>
              <w:left w:val="single" w:sz="4" w:space="0" w:color="auto"/>
              <w:bottom w:val="single" w:sz="4" w:space="0" w:color="auto"/>
              <w:right w:val="single" w:sz="4" w:space="0" w:color="auto"/>
            </w:tcBorders>
            <w:vAlign w:val="bottom"/>
          </w:tcPr>
          <w:p w14:paraId="54B9DE76" w14:textId="77777777" w:rsidR="00B8380E" w:rsidRPr="00B8380E" w:rsidRDefault="00B8380E" w:rsidP="00B8380E">
            <w:pPr>
              <w:pStyle w:val="LUTfieldBody"/>
              <w:rPr>
                <w:rFonts w:ascii="Century Gothic" w:hAnsi="Century Gothic" w:cstheme="majorHAnsi"/>
                <w:i/>
                <w:color w:val="auto"/>
              </w:rPr>
            </w:pPr>
            <w:r w:rsidRPr="00B8380E">
              <w:rPr>
                <w:rFonts w:ascii="Century Gothic" w:hAnsi="Century Gothic" w:cstheme="majorHAnsi"/>
                <w:i/>
                <w:color w:val="auto"/>
              </w:rPr>
              <w:t>Funnel – other (please specify)</w:t>
            </w:r>
          </w:p>
        </w:tc>
        <w:tc>
          <w:tcPr>
            <w:tcW w:w="236" w:type="dxa"/>
            <w:tcBorders>
              <w:left w:val="single" w:sz="4" w:space="0" w:color="auto"/>
              <w:right w:val="single" w:sz="4" w:space="0" w:color="auto"/>
            </w:tcBorders>
            <w:vAlign w:val="bottom"/>
          </w:tcPr>
          <w:p w14:paraId="79984482" w14:textId="77777777" w:rsidR="00B8380E" w:rsidRPr="00B8380E" w:rsidRDefault="00B8380E" w:rsidP="00B8380E">
            <w:pPr>
              <w:pStyle w:val="LUTfieldBody"/>
              <w:rPr>
                <w:rFonts w:ascii="Century Gothic" w:hAnsi="Century Gothic" w:cstheme="majorHAnsi"/>
                <w:color w:val="auto"/>
              </w:rPr>
            </w:pPr>
          </w:p>
        </w:tc>
        <w:tc>
          <w:tcPr>
            <w:tcW w:w="1748" w:type="dxa"/>
            <w:tcBorders>
              <w:top w:val="single" w:sz="4" w:space="0" w:color="auto"/>
              <w:left w:val="single" w:sz="4" w:space="0" w:color="auto"/>
              <w:bottom w:val="single" w:sz="4" w:space="0" w:color="auto"/>
              <w:right w:val="single" w:sz="4" w:space="0" w:color="auto"/>
            </w:tcBorders>
            <w:vAlign w:val="bottom"/>
          </w:tcPr>
          <w:p w14:paraId="618921CA" w14:textId="77777777" w:rsidR="00B8380E" w:rsidRPr="00B8380E" w:rsidRDefault="00B8380E" w:rsidP="00B8380E">
            <w:pPr>
              <w:pStyle w:val="LUTfieldBody"/>
              <w:rPr>
                <w:rFonts w:ascii="Century Gothic" w:hAnsi="Century Gothic" w:cstheme="majorHAnsi"/>
                <w:color w:val="auto"/>
              </w:rPr>
            </w:pPr>
            <w:r w:rsidRPr="00B8380E">
              <w:rPr>
                <w:rFonts w:ascii="Century Gothic" w:hAnsi="Century Gothic" w:cstheme="majorHAnsi"/>
                <w:color w:val="auto"/>
              </w:rPr>
              <w:t>Trap closed and removed</w:t>
            </w:r>
          </w:p>
        </w:tc>
      </w:tr>
      <w:tr w:rsidR="00B8380E" w:rsidRPr="00B8380E" w14:paraId="24070184" w14:textId="77777777" w:rsidTr="00B8380E">
        <w:trPr>
          <w:trHeight w:val="209"/>
        </w:trPr>
        <w:tc>
          <w:tcPr>
            <w:tcW w:w="1701" w:type="dxa"/>
            <w:tcBorders>
              <w:top w:val="single" w:sz="4" w:space="0" w:color="auto"/>
            </w:tcBorders>
            <w:vAlign w:val="bottom"/>
          </w:tcPr>
          <w:p w14:paraId="55949803" w14:textId="77777777" w:rsidR="00B8380E" w:rsidRPr="00B8380E" w:rsidRDefault="00B8380E" w:rsidP="00B8380E">
            <w:pPr>
              <w:pStyle w:val="LUTfieldBody"/>
              <w:rPr>
                <w:rFonts w:ascii="Century Gothic" w:hAnsi="Century Gothic" w:cstheme="majorHAnsi"/>
                <w:color w:val="auto"/>
              </w:rPr>
            </w:pPr>
          </w:p>
        </w:tc>
        <w:tc>
          <w:tcPr>
            <w:tcW w:w="284" w:type="dxa"/>
            <w:vAlign w:val="bottom"/>
          </w:tcPr>
          <w:p w14:paraId="40987DBC" w14:textId="77777777" w:rsidR="00B8380E" w:rsidRPr="00B8380E" w:rsidRDefault="00B8380E" w:rsidP="00B8380E">
            <w:pPr>
              <w:pStyle w:val="LUTfieldBody"/>
              <w:rPr>
                <w:rFonts w:ascii="Century Gothic" w:hAnsi="Century Gothic" w:cstheme="majorHAnsi"/>
                <w:color w:val="auto"/>
              </w:rPr>
            </w:pPr>
          </w:p>
        </w:tc>
        <w:tc>
          <w:tcPr>
            <w:tcW w:w="850" w:type="dxa"/>
            <w:vAlign w:val="bottom"/>
          </w:tcPr>
          <w:p w14:paraId="351C7C8D" w14:textId="77777777" w:rsidR="00B8380E" w:rsidRPr="00B8380E" w:rsidRDefault="00B8380E" w:rsidP="00B8380E">
            <w:pPr>
              <w:pStyle w:val="LUTfieldBody"/>
              <w:rPr>
                <w:rFonts w:ascii="Century Gothic" w:hAnsi="Century Gothic" w:cstheme="majorHAnsi"/>
                <w:color w:val="auto"/>
              </w:rPr>
            </w:pPr>
          </w:p>
        </w:tc>
        <w:tc>
          <w:tcPr>
            <w:tcW w:w="284" w:type="dxa"/>
            <w:tcBorders>
              <w:right w:val="single" w:sz="4" w:space="0" w:color="auto"/>
            </w:tcBorders>
            <w:vAlign w:val="bottom"/>
          </w:tcPr>
          <w:p w14:paraId="20E2EC3D" w14:textId="77777777" w:rsidR="00B8380E" w:rsidRPr="00B8380E" w:rsidRDefault="00B8380E" w:rsidP="00B8380E">
            <w:pPr>
              <w:pStyle w:val="LUTfieldBody"/>
              <w:rPr>
                <w:rFonts w:ascii="Century Gothic" w:hAnsi="Century Gothic" w:cstheme="majorHAnsi"/>
                <w:i/>
                <w:color w:val="auto"/>
              </w:rPr>
            </w:pPr>
          </w:p>
        </w:tc>
        <w:tc>
          <w:tcPr>
            <w:tcW w:w="1134" w:type="dxa"/>
            <w:tcBorders>
              <w:top w:val="single" w:sz="4" w:space="0" w:color="auto"/>
              <w:left w:val="single" w:sz="4" w:space="0" w:color="auto"/>
              <w:bottom w:val="single" w:sz="4" w:space="0" w:color="auto"/>
              <w:right w:val="single" w:sz="4" w:space="0" w:color="auto"/>
            </w:tcBorders>
            <w:vAlign w:val="bottom"/>
          </w:tcPr>
          <w:p w14:paraId="3C8DB0C9" w14:textId="77777777" w:rsidR="00B8380E" w:rsidRPr="00B8380E" w:rsidRDefault="00B8380E" w:rsidP="00B8380E">
            <w:pPr>
              <w:pStyle w:val="LUTfieldBody"/>
              <w:rPr>
                <w:rFonts w:ascii="Century Gothic" w:hAnsi="Century Gothic" w:cstheme="majorHAnsi"/>
                <w:i/>
                <w:color w:val="auto"/>
              </w:rPr>
            </w:pPr>
            <w:r w:rsidRPr="00B8380E">
              <w:rPr>
                <w:rFonts w:ascii="Century Gothic" w:hAnsi="Century Gothic" w:cstheme="majorHAnsi"/>
                <w:i/>
                <w:color w:val="auto"/>
              </w:rPr>
              <w:t>Other (please specify)</w:t>
            </w:r>
          </w:p>
        </w:tc>
        <w:tc>
          <w:tcPr>
            <w:tcW w:w="1417" w:type="dxa"/>
            <w:tcBorders>
              <w:top w:val="single" w:sz="4" w:space="0" w:color="auto"/>
              <w:left w:val="single" w:sz="4" w:space="0" w:color="auto"/>
              <w:bottom w:val="single" w:sz="4" w:space="0" w:color="auto"/>
              <w:right w:val="single" w:sz="4" w:space="0" w:color="auto"/>
            </w:tcBorders>
            <w:vAlign w:val="bottom"/>
          </w:tcPr>
          <w:p w14:paraId="22C3D395" w14:textId="77777777" w:rsidR="00B8380E" w:rsidRPr="00B8380E" w:rsidRDefault="00B8380E" w:rsidP="00B8380E">
            <w:pPr>
              <w:pStyle w:val="LUTfieldBody"/>
              <w:rPr>
                <w:rFonts w:ascii="Century Gothic" w:hAnsi="Century Gothic" w:cstheme="majorHAnsi"/>
                <w:color w:val="auto"/>
              </w:rPr>
            </w:pPr>
          </w:p>
        </w:tc>
        <w:tc>
          <w:tcPr>
            <w:tcW w:w="1560" w:type="dxa"/>
            <w:tcBorders>
              <w:top w:val="single" w:sz="4" w:space="0" w:color="auto"/>
              <w:left w:val="single" w:sz="4" w:space="0" w:color="auto"/>
              <w:bottom w:val="single" w:sz="4" w:space="0" w:color="auto"/>
              <w:right w:val="single" w:sz="4" w:space="0" w:color="auto"/>
            </w:tcBorders>
            <w:vAlign w:val="bottom"/>
          </w:tcPr>
          <w:p w14:paraId="4D98B652" w14:textId="77777777" w:rsidR="00B8380E" w:rsidRPr="00B8380E" w:rsidRDefault="00B8380E" w:rsidP="00B8380E">
            <w:pPr>
              <w:pStyle w:val="LUTfieldBody"/>
              <w:rPr>
                <w:rFonts w:ascii="Century Gothic" w:hAnsi="Century Gothic" w:cstheme="majorHAnsi"/>
                <w:color w:val="auto"/>
              </w:rPr>
            </w:pPr>
          </w:p>
        </w:tc>
        <w:tc>
          <w:tcPr>
            <w:tcW w:w="236" w:type="dxa"/>
            <w:tcBorders>
              <w:left w:val="single" w:sz="4" w:space="0" w:color="auto"/>
              <w:right w:val="single" w:sz="4" w:space="0" w:color="auto"/>
            </w:tcBorders>
            <w:vAlign w:val="bottom"/>
          </w:tcPr>
          <w:p w14:paraId="769754A8" w14:textId="77777777" w:rsidR="00B8380E" w:rsidRPr="00B8380E" w:rsidRDefault="00B8380E" w:rsidP="00B8380E">
            <w:pPr>
              <w:pStyle w:val="LUTfieldBody"/>
              <w:rPr>
                <w:rFonts w:ascii="Century Gothic" w:hAnsi="Century Gothic" w:cstheme="majorHAnsi"/>
                <w:color w:val="auto"/>
              </w:rPr>
            </w:pPr>
          </w:p>
        </w:tc>
        <w:tc>
          <w:tcPr>
            <w:tcW w:w="1748" w:type="dxa"/>
            <w:tcBorders>
              <w:top w:val="single" w:sz="4" w:space="0" w:color="auto"/>
              <w:left w:val="single" w:sz="4" w:space="0" w:color="auto"/>
              <w:bottom w:val="single" w:sz="4" w:space="0" w:color="auto"/>
              <w:right w:val="single" w:sz="4" w:space="0" w:color="auto"/>
            </w:tcBorders>
            <w:vAlign w:val="bottom"/>
          </w:tcPr>
          <w:p w14:paraId="2697AE50" w14:textId="77777777" w:rsidR="00B8380E" w:rsidRPr="00B8380E" w:rsidRDefault="00B8380E" w:rsidP="00B8380E">
            <w:pPr>
              <w:pStyle w:val="LUTfieldBody"/>
              <w:rPr>
                <w:rFonts w:ascii="Century Gothic" w:hAnsi="Century Gothic" w:cstheme="majorHAnsi"/>
                <w:color w:val="auto"/>
              </w:rPr>
            </w:pPr>
            <w:r w:rsidRPr="00B8380E">
              <w:rPr>
                <w:rFonts w:ascii="Century Gothic" w:hAnsi="Century Gothic" w:cstheme="majorHAnsi"/>
                <w:color w:val="auto"/>
              </w:rPr>
              <w:t>Pitfall-filled in</w:t>
            </w:r>
          </w:p>
        </w:tc>
      </w:tr>
      <w:tr w:rsidR="00B8380E" w:rsidRPr="00B8380E" w14:paraId="587201A6" w14:textId="77777777" w:rsidTr="00B8380E">
        <w:trPr>
          <w:trHeight w:val="209"/>
        </w:trPr>
        <w:tc>
          <w:tcPr>
            <w:tcW w:w="1701" w:type="dxa"/>
            <w:vAlign w:val="bottom"/>
          </w:tcPr>
          <w:p w14:paraId="3BD1DF3F" w14:textId="77777777" w:rsidR="00B8380E" w:rsidRPr="00B8380E" w:rsidRDefault="00B8380E" w:rsidP="00B8380E">
            <w:pPr>
              <w:pStyle w:val="LUTfieldBody"/>
              <w:rPr>
                <w:rFonts w:ascii="Century Gothic" w:hAnsi="Century Gothic" w:cstheme="majorHAnsi"/>
                <w:color w:val="auto"/>
              </w:rPr>
            </w:pPr>
          </w:p>
        </w:tc>
        <w:tc>
          <w:tcPr>
            <w:tcW w:w="284" w:type="dxa"/>
            <w:vAlign w:val="bottom"/>
          </w:tcPr>
          <w:p w14:paraId="7D6E59DC" w14:textId="77777777" w:rsidR="00B8380E" w:rsidRPr="00B8380E" w:rsidRDefault="00B8380E" w:rsidP="00B8380E">
            <w:pPr>
              <w:pStyle w:val="LUTfieldBody"/>
              <w:rPr>
                <w:rFonts w:ascii="Century Gothic" w:hAnsi="Century Gothic" w:cstheme="majorHAnsi"/>
                <w:color w:val="auto"/>
              </w:rPr>
            </w:pPr>
          </w:p>
        </w:tc>
        <w:tc>
          <w:tcPr>
            <w:tcW w:w="850" w:type="dxa"/>
            <w:vAlign w:val="bottom"/>
          </w:tcPr>
          <w:p w14:paraId="0D7A554B" w14:textId="77777777" w:rsidR="00B8380E" w:rsidRPr="00B8380E" w:rsidRDefault="00B8380E" w:rsidP="00B8380E">
            <w:pPr>
              <w:pStyle w:val="LUTfieldBody"/>
              <w:rPr>
                <w:rFonts w:ascii="Century Gothic" w:hAnsi="Century Gothic" w:cstheme="majorHAnsi"/>
                <w:color w:val="auto"/>
              </w:rPr>
            </w:pPr>
          </w:p>
        </w:tc>
        <w:tc>
          <w:tcPr>
            <w:tcW w:w="284" w:type="dxa"/>
            <w:vAlign w:val="bottom"/>
          </w:tcPr>
          <w:p w14:paraId="2926E834" w14:textId="77777777" w:rsidR="00B8380E" w:rsidRPr="00B8380E" w:rsidRDefault="00B8380E" w:rsidP="00B8380E">
            <w:pPr>
              <w:pStyle w:val="LUTfieldBody"/>
              <w:rPr>
                <w:rFonts w:ascii="Century Gothic" w:hAnsi="Century Gothic" w:cstheme="majorHAnsi"/>
                <w:i/>
                <w:color w:val="auto"/>
              </w:rPr>
            </w:pPr>
          </w:p>
        </w:tc>
        <w:tc>
          <w:tcPr>
            <w:tcW w:w="1134" w:type="dxa"/>
            <w:tcBorders>
              <w:top w:val="single" w:sz="4" w:space="0" w:color="auto"/>
            </w:tcBorders>
            <w:vAlign w:val="bottom"/>
          </w:tcPr>
          <w:p w14:paraId="54A6D115" w14:textId="77777777" w:rsidR="00B8380E" w:rsidRPr="00B8380E" w:rsidRDefault="00B8380E" w:rsidP="00B8380E">
            <w:pPr>
              <w:pStyle w:val="LUTfieldBody"/>
              <w:rPr>
                <w:rFonts w:ascii="Century Gothic" w:hAnsi="Century Gothic" w:cstheme="majorHAnsi"/>
                <w:i/>
                <w:color w:val="auto"/>
              </w:rPr>
            </w:pPr>
          </w:p>
        </w:tc>
        <w:tc>
          <w:tcPr>
            <w:tcW w:w="1417" w:type="dxa"/>
            <w:tcBorders>
              <w:top w:val="single" w:sz="4" w:space="0" w:color="auto"/>
            </w:tcBorders>
            <w:vAlign w:val="bottom"/>
          </w:tcPr>
          <w:p w14:paraId="1EAFE354" w14:textId="77777777" w:rsidR="00B8380E" w:rsidRPr="00B8380E" w:rsidRDefault="00B8380E" w:rsidP="00B8380E">
            <w:pPr>
              <w:pStyle w:val="LUTfieldBody"/>
              <w:rPr>
                <w:rFonts w:ascii="Century Gothic" w:hAnsi="Century Gothic" w:cstheme="majorHAnsi"/>
                <w:color w:val="auto"/>
              </w:rPr>
            </w:pPr>
          </w:p>
        </w:tc>
        <w:tc>
          <w:tcPr>
            <w:tcW w:w="1560" w:type="dxa"/>
            <w:tcBorders>
              <w:top w:val="single" w:sz="4" w:space="0" w:color="auto"/>
            </w:tcBorders>
            <w:vAlign w:val="bottom"/>
          </w:tcPr>
          <w:p w14:paraId="5CB0D90B" w14:textId="77777777" w:rsidR="00B8380E" w:rsidRPr="00B8380E" w:rsidRDefault="00B8380E" w:rsidP="00B8380E">
            <w:pPr>
              <w:pStyle w:val="LUTfieldBody"/>
              <w:rPr>
                <w:rFonts w:ascii="Century Gothic" w:hAnsi="Century Gothic" w:cstheme="majorHAnsi"/>
                <w:color w:val="auto"/>
              </w:rPr>
            </w:pPr>
          </w:p>
        </w:tc>
        <w:tc>
          <w:tcPr>
            <w:tcW w:w="236" w:type="dxa"/>
            <w:tcBorders>
              <w:right w:val="single" w:sz="4" w:space="0" w:color="auto"/>
            </w:tcBorders>
            <w:vAlign w:val="bottom"/>
          </w:tcPr>
          <w:p w14:paraId="0783586F" w14:textId="77777777" w:rsidR="00B8380E" w:rsidRPr="00B8380E" w:rsidRDefault="00B8380E" w:rsidP="00B8380E">
            <w:pPr>
              <w:pStyle w:val="LUTfieldBody"/>
              <w:rPr>
                <w:rFonts w:ascii="Century Gothic" w:hAnsi="Century Gothic" w:cstheme="majorHAnsi"/>
                <w:color w:val="auto"/>
              </w:rPr>
            </w:pPr>
          </w:p>
        </w:tc>
        <w:tc>
          <w:tcPr>
            <w:tcW w:w="1748" w:type="dxa"/>
            <w:tcBorders>
              <w:top w:val="single" w:sz="4" w:space="0" w:color="auto"/>
              <w:left w:val="single" w:sz="4" w:space="0" w:color="auto"/>
              <w:bottom w:val="single" w:sz="4" w:space="0" w:color="auto"/>
              <w:right w:val="single" w:sz="4" w:space="0" w:color="auto"/>
            </w:tcBorders>
            <w:vAlign w:val="bottom"/>
          </w:tcPr>
          <w:p w14:paraId="54E46135" w14:textId="77777777" w:rsidR="00B8380E" w:rsidRPr="00B8380E" w:rsidRDefault="00B8380E" w:rsidP="00B8380E">
            <w:pPr>
              <w:pStyle w:val="LUTfieldBody"/>
              <w:rPr>
                <w:rFonts w:ascii="Century Gothic" w:hAnsi="Century Gothic" w:cstheme="majorHAnsi"/>
                <w:color w:val="auto"/>
              </w:rPr>
            </w:pPr>
            <w:r w:rsidRPr="00B8380E">
              <w:rPr>
                <w:rFonts w:ascii="Century Gothic" w:hAnsi="Century Gothic" w:cstheme="majorHAnsi"/>
                <w:color w:val="auto"/>
              </w:rPr>
              <w:t>Pitfall-lid secured</w:t>
            </w:r>
          </w:p>
        </w:tc>
      </w:tr>
    </w:tbl>
    <w:p w14:paraId="75715C12" w14:textId="047D21BB" w:rsidR="008737CC" w:rsidRDefault="008737CC" w:rsidP="00B8380E">
      <w:pPr>
        <w:spacing w:after="0" w:line="240" w:lineRule="auto"/>
      </w:pPr>
      <w:r>
        <w:br w:type="page"/>
      </w:r>
    </w:p>
    <w:tbl>
      <w:tblPr>
        <w:tblStyle w:val="TableGrid"/>
        <w:tblpPr w:leftFromText="180" w:rightFromText="180" w:vertAnchor="text" w:horzAnchor="margin" w:tblpY="58"/>
        <w:tblW w:w="14459" w:type="dxa"/>
        <w:tblLayout w:type="fixed"/>
        <w:tblLook w:val="04A0" w:firstRow="1" w:lastRow="0" w:firstColumn="1" w:lastColumn="0" w:noHBand="0" w:noVBand="1"/>
      </w:tblPr>
      <w:tblGrid>
        <w:gridCol w:w="1101"/>
        <w:gridCol w:w="1134"/>
        <w:gridCol w:w="1486"/>
        <w:gridCol w:w="215"/>
        <w:gridCol w:w="1469"/>
        <w:gridCol w:w="1585"/>
        <w:gridCol w:w="347"/>
        <w:gridCol w:w="666"/>
        <w:gridCol w:w="1014"/>
        <w:gridCol w:w="1014"/>
        <w:gridCol w:w="921"/>
        <w:gridCol w:w="1347"/>
        <w:gridCol w:w="2160"/>
      </w:tblGrid>
      <w:tr w:rsidR="008737CC" w:rsidRPr="00BB7895" w14:paraId="45E06FC4" w14:textId="300C5280" w:rsidTr="00BB7895">
        <w:trPr>
          <w:trHeight w:val="551"/>
        </w:trPr>
        <w:tc>
          <w:tcPr>
            <w:tcW w:w="3721" w:type="dxa"/>
            <w:gridSpan w:val="3"/>
            <w:tcBorders>
              <w:top w:val="nil"/>
              <w:left w:val="nil"/>
              <w:bottom w:val="single" w:sz="4" w:space="0" w:color="auto"/>
              <w:right w:val="nil"/>
            </w:tcBorders>
            <w:shd w:val="clear" w:color="auto" w:fill="F2F2F2" w:themeFill="background1" w:themeFillShade="F2"/>
            <w:vAlign w:val="bottom"/>
          </w:tcPr>
          <w:p w14:paraId="22223CA7" w14:textId="5C443585" w:rsidR="008737CC" w:rsidRPr="00BB7895" w:rsidRDefault="008737CC" w:rsidP="00BB7895">
            <w:pPr>
              <w:spacing w:after="0"/>
              <w:rPr>
                <w:rFonts w:ascii="Century Gothic" w:hAnsi="Century Gothic"/>
                <w:sz w:val="18"/>
                <w:szCs w:val="18"/>
              </w:rPr>
            </w:pPr>
            <w:r w:rsidRPr="00BB7895">
              <w:rPr>
                <w:rFonts w:ascii="Century Gothic" w:hAnsi="Century Gothic"/>
                <w:sz w:val="18"/>
                <w:szCs w:val="18"/>
              </w:rPr>
              <w:lastRenderedPageBreak/>
              <w:t xml:space="preserve">Line name*:   </w:t>
            </w:r>
            <w:r w:rsidRPr="00BB7895">
              <w:rPr>
                <w:rFonts w:ascii="Century Gothic" w:hAnsi="Century Gothic"/>
                <w:b/>
                <w:bCs/>
                <w:sz w:val="18"/>
                <w:szCs w:val="18"/>
              </w:rPr>
              <w:t>Drift Fence E</w:t>
            </w:r>
          </w:p>
        </w:tc>
        <w:tc>
          <w:tcPr>
            <w:tcW w:w="3616" w:type="dxa"/>
            <w:gridSpan w:val="4"/>
            <w:tcBorders>
              <w:top w:val="nil"/>
              <w:left w:val="nil"/>
              <w:bottom w:val="single" w:sz="4" w:space="0" w:color="auto"/>
              <w:right w:val="nil"/>
            </w:tcBorders>
            <w:shd w:val="clear" w:color="auto" w:fill="F2F2F2" w:themeFill="background1" w:themeFillShade="F2"/>
            <w:vAlign w:val="bottom"/>
          </w:tcPr>
          <w:p w14:paraId="167D8433" w14:textId="71E416B8" w:rsidR="008737CC" w:rsidRPr="00BB7895" w:rsidRDefault="008737CC" w:rsidP="00BB7895">
            <w:pPr>
              <w:spacing w:after="0"/>
              <w:rPr>
                <w:rFonts w:ascii="Century Gothic" w:hAnsi="Century Gothic"/>
                <w:sz w:val="18"/>
                <w:szCs w:val="18"/>
              </w:rPr>
            </w:pPr>
            <w:r w:rsidRPr="00BB7895">
              <w:rPr>
                <w:rFonts w:ascii="Century Gothic" w:hAnsi="Century Gothic"/>
                <w:sz w:val="18"/>
                <w:szCs w:val="18"/>
              </w:rPr>
              <w:t>Drift fence type</w:t>
            </w:r>
            <w:r w:rsidRPr="00BB7895">
              <w:rPr>
                <w:rFonts w:ascii="Century Gothic" w:hAnsi="Century Gothic"/>
              </w:rPr>
              <w:t>*:</w:t>
            </w:r>
          </w:p>
        </w:tc>
        <w:tc>
          <w:tcPr>
            <w:tcW w:w="3615" w:type="dxa"/>
            <w:gridSpan w:val="4"/>
            <w:tcBorders>
              <w:top w:val="nil"/>
              <w:left w:val="nil"/>
              <w:bottom w:val="single" w:sz="4" w:space="0" w:color="auto"/>
              <w:right w:val="nil"/>
            </w:tcBorders>
            <w:shd w:val="clear" w:color="auto" w:fill="F2F2F2" w:themeFill="background1" w:themeFillShade="F2"/>
            <w:vAlign w:val="bottom"/>
          </w:tcPr>
          <w:p w14:paraId="0D812433" w14:textId="77777777" w:rsidR="008737CC" w:rsidRPr="00BB7895" w:rsidRDefault="008737CC" w:rsidP="00BB7895">
            <w:pPr>
              <w:spacing w:after="0"/>
              <w:rPr>
                <w:rFonts w:ascii="Century Gothic" w:hAnsi="Century Gothic"/>
                <w:sz w:val="18"/>
                <w:szCs w:val="18"/>
              </w:rPr>
            </w:pPr>
            <w:r w:rsidRPr="00BB7895">
              <w:rPr>
                <w:rFonts w:ascii="Century Gothic" w:hAnsi="Century Gothic"/>
                <w:sz w:val="18"/>
                <w:szCs w:val="18"/>
              </w:rPr>
              <w:t>Start of fence location*:</w:t>
            </w:r>
            <w:r w:rsidRPr="00BB7895">
              <w:rPr>
                <w:rFonts w:ascii="Century Gothic" w:hAnsi="Century Gothic"/>
              </w:rPr>
              <w:br/>
            </w:r>
            <w:r w:rsidRPr="00BB7895">
              <w:rPr>
                <w:rFonts w:ascii="Century Gothic" w:hAnsi="Century Gothic"/>
                <w:sz w:val="14"/>
                <w:szCs w:val="14"/>
              </w:rPr>
              <w:t xml:space="preserve">(waypoint, </w:t>
            </w:r>
            <w:proofErr w:type="spellStart"/>
            <w:r w:rsidRPr="00BB7895">
              <w:rPr>
                <w:rFonts w:ascii="Century Gothic" w:hAnsi="Century Gothic"/>
                <w:sz w:val="14"/>
                <w:szCs w:val="14"/>
              </w:rPr>
              <w:t>lat</w:t>
            </w:r>
            <w:proofErr w:type="spellEnd"/>
            <w:r w:rsidRPr="00BB7895">
              <w:rPr>
                <w:rFonts w:ascii="Century Gothic" w:hAnsi="Century Gothic"/>
                <w:sz w:val="14"/>
                <w:szCs w:val="14"/>
              </w:rPr>
              <w:t>/long)</w:t>
            </w:r>
          </w:p>
        </w:tc>
        <w:tc>
          <w:tcPr>
            <w:tcW w:w="3507" w:type="dxa"/>
            <w:gridSpan w:val="2"/>
            <w:tcBorders>
              <w:top w:val="nil"/>
              <w:left w:val="nil"/>
              <w:bottom w:val="single" w:sz="4" w:space="0" w:color="auto"/>
              <w:right w:val="nil"/>
            </w:tcBorders>
            <w:shd w:val="clear" w:color="auto" w:fill="F2F2F2" w:themeFill="background1" w:themeFillShade="F2"/>
            <w:vAlign w:val="bottom"/>
          </w:tcPr>
          <w:p w14:paraId="63C5BF4E" w14:textId="2E5665A3" w:rsidR="008737CC" w:rsidRPr="00BB7895" w:rsidRDefault="008737CC" w:rsidP="00BB7895">
            <w:pPr>
              <w:spacing w:after="0"/>
              <w:rPr>
                <w:rFonts w:ascii="Century Gothic" w:hAnsi="Century Gothic"/>
                <w:sz w:val="18"/>
                <w:szCs w:val="18"/>
              </w:rPr>
            </w:pPr>
            <w:r w:rsidRPr="00BB7895">
              <w:rPr>
                <w:rFonts w:ascii="Century Gothic" w:hAnsi="Century Gothic"/>
                <w:sz w:val="18"/>
                <w:szCs w:val="18"/>
              </w:rPr>
              <w:t>End of fence location*:</w:t>
            </w:r>
            <w:r w:rsidRPr="00BB7895">
              <w:rPr>
                <w:rFonts w:ascii="Century Gothic" w:hAnsi="Century Gothic"/>
              </w:rPr>
              <w:br/>
            </w:r>
            <w:r w:rsidRPr="00BB7895">
              <w:rPr>
                <w:rFonts w:ascii="Century Gothic" w:hAnsi="Century Gothic"/>
                <w:sz w:val="14"/>
                <w:szCs w:val="14"/>
              </w:rPr>
              <w:t xml:space="preserve">(waypoint, </w:t>
            </w:r>
            <w:proofErr w:type="spellStart"/>
            <w:r w:rsidRPr="00BB7895">
              <w:rPr>
                <w:rFonts w:ascii="Century Gothic" w:hAnsi="Century Gothic"/>
                <w:sz w:val="14"/>
                <w:szCs w:val="14"/>
              </w:rPr>
              <w:t>lat</w:t>
            </w:r>
            <w:proofErr w:type="spellEnd"/>
            <w:r w:rsidRPr="00BB7895">
              <w:rPr>
                <w:rFonts w:ascii="Century Gothic" w:hAnsi="Century Gothic"/>
                <w:sz w:val="14"/>
                <w:szCs w:val="14"/>
              </w:rPr>
              <w:t>/long)</w:t>
            </w:r>
          </w:p>
        </w:tc>
      </w:tr>
      <w:tr w:rsidR="00BB7895" w:rsidRPr="00BB7895" w14:paraId="74243688" w14:textId="77777777" w:rsidTr="00BB7895">
        <w:trPr>
          <w:trHeight w:val="590"/>
        </w:trPr>
        <w:tc>
          <w:tcPr>
            <w:tcW w:w="11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737C11D4" w14:textId="77777777" w:rsidR="00BB7895" w:rsidRPr="00BB7895" w:rsidRDefault="00BB7895" w:rsidP="00BB7895">
            <w:pPr>
              <w:spacing w:after="0"/>
              <w:jc w:val="center"/>
              <w:rPr>
                <w:rFonts w:ascii="Century Gothic" w:hAnsi="Century Gothic"/>
                <w:sz w:val="18"/>
                <w:szCs w:val="18"/>
              </w:rPr>
            </w:pPr>
            <w:r w:rsidRPr="00BB7895">
              <w:rPr>
                <w:rFonts w:ascii="Century Gothic" w:hAnsi="Century Gothic"/>
                <w:sz w:val="18"/>
                <w:szCs w:val="18"/>
              </w:rPr>
              <w:t>Trap station number*</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79C4D96A" w14:textId="77777777" w:rsidR="00BB7895" w:rsidRPr="00BB7895" w:rsidRDefault="00BB7895" w:rsidP="00BB7895">
            <w:pPr>
              <w:spacing w:after="0"/>
              <w:jc w:val="center"/>
              <w:rPr>
                <w:rFonts w:ascii="Century Gothic" w:hAnsi="Century Gothic"/>
                <w:sz w:val="18"/>
                <w:szCs w:val="18"/>
              </w:rPr>
            </w:pPr>
            <w:r w:rsidRPr="00BB7895">
              <w:rPr>
                <w:rFonts w:ascii="Century Gothic" w:hAnsi="Century Gothic"/>
                <w:sz w:val="18"/>
                <w:szCs w:val="18"/>
              </w:rPr>
              <w:t>Trap type*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0FD5AAD3" w14:textId="77777777" w:rsidR="00BB7895" w:rsidRPr="00BB7895" w:rsidRDefault="00BB7895" w:rsidP="00BB7895">
            <w:pPr>
              <w:spacing w:after="0"/>
              <w:jc w:val="center"/>
              <w:rPr>
                <w:rFonts w:ascii="Century Gothic" w:hAnsi="Century Gothic"/>
                <w:sz w:val="18"/>
                <w:szCs w:val="18"/>
              </w:rPr>
            </w:pPr>
            <w:r w:rsidRPr="00BB7895">
              <w:rPr>
                <w:rFonts w:ascii="Century Gothic" w:hAnsi="Century Gothic"/>
                <w:sz w:val="18"/>
                <w:szCs w:val="18"/>
              </w:rPr>
              <w:t>Trap setup date (dd/mm/</w:t>
            </w:r>
            <w:proofErr w:type="spellStart"/>
            <w:r w:rsidRPr="00BB7895">
              <w:rPr>
                <w:rFonts w:ascii="Century Gothic" w:hAnsi="Century Gothic"/>
                <w:sz w:val="18"/>
                <w:szCs w:val="18"/>
              </w:rPr>
              <w:t>yyyy</w:t>
            </w:r>
            <w:proofErr w:type="spellEnd"/>
            <w:r w:rsidRPr="00BB7895">
              <w:rPr>
                <w:rFonts w:ascii="Century Gothic" w:hAnsi="Century Gothic"/>
                <w:sz w:val="18"/>
                <w:szCs w:val="18"/>
              </w:rPr>
              <w:t xml:space="preserve">) &amp; time (24 </w:t>
            </w:r>
            <w:proofErr w:type="gramStart"/>
            <w:r w:rsidRPr="00BB7895">
              <w:rPr>
                <w:rFonts w:ascii="Century Gothic" w:hAnsi="Century Gothic"/>
                <w:sz w:val="18"/>
                <w:szCs w:val="18"/>
              </w:rPr>
              <w:t>hr)*</w:t>
            </w:r>
            <w:proofErr w:type="gramEnd"/>
          </w:p>
        </w:tc>
        <w:tc>
          <w:tcPr>
            <w:tcW w:w="146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1307291C" w14:textId="77777777" w:rsidR="00BB7895" w:rsidRPr="00BB7895" w:rsidRDefault="00BB7895" w:rsidP="00BB7895">
            <w:pPr>
              <w:spacing w:after="0"/>
              <w:jc w:val="center"/>
              <w:rPr>
                <w:rFonts w:ascii="Century Gothic" w:hAnsi="Century Gothic"/>
                <w:sz w:val="18"/>
                <w:szCs w:val="18"/>
              </w:rPr>
            </w:pPr>
            <w:r w:rsidRPr="00BB7895">
              <w:rPr>
                <w:rFonts w:ascii="Century Gothic" w:hAnsi="Century Gothic"/>
                <w:sz w:val="18"/>
                <w:szCs w:val="18"/>
              </w:rPr>
              <w:t>Trap Barcode</w:t>
            </w:r>
          </w:p>
        </w:tc>
        <w:tc>
          <w:tcPr>
            <w:tcW w:w="158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14C0E374" w14:textId="77777777" w:rsidR="00BB7895" w:rsidRPr="00BB7895" w:rsidRDefault="00BB7895" w:rsidP="00BB7895">
            <w:pPr>
              <w:pStyle w:val="Fieldname"/>
              <w:framePr w:hSpace="0" w:wrap="auto" w:vAnchor="margin" w:hAnchor="text" w:yAlign="inline"/>
              <w:spacing w:after="0"/>
            </w:pPr>
            <w:r w:rsidRPr="00BB7895">
              <w:t>Location</w:t>
            </w:r>
          </w:p>
          <w:p w14:paraId="46E2892B" w14:textId="77777777" w:rsidR="00BB7895" w:rsidRPr="00BB7895" w:rsidRDefault="00BB7895" w:rsidP="00BB7895">
            <w:pPr>
              <w:spacing w:after="0"/>
              <w:jc w:val="center"/>
              <w:rPr>
                <w:rFonts w:ascii="Century Gothic" w:hAnsi="Century Gothic"/>
                <w:sz w:val="14"/>
                <w:szCs w:val="14"/>
              </w:rPr>
            </w:pPr>
            <w:r w:rsidRPr="00BB7895">
              <w:rPr>
                <w:rFonts w:ascii="Century Gothic" w:hAnsi="Century Gothic"/>
                <w:sz w:val="14"/>
                <w:szCs w:val="14"/>
              </w:rPr>
              <w:t xml:space="preserve">(waypoint, </w:t>
            </w:r>
            <w:proofErr w:type="spellStart"/>
            <w:r w:rsidRPr="00BB7895">
              <w:rPr>
                <w:rFonts w:ascii="Century Gothic" w:hAnsi="Century Gothic"/>
                <w:sz w:val="14"/>
                <w:szCs w:val="14"/>
              </w:rPr>
              <w:t>lat</w:t>
            </w:r>
            <w:proofErr w:type="spellEnd"/>
            <w:r w:rsidRPr="00BB7895">
              <w:rPr>
                <w:rFonts w:ascii="Century Gothic" w:hAnsi="Century Gothic"/>
                <w:sz w:val="14"/>
                <w:szCs w:val="14"/>
              </w:rPr>
              <w:t>/long)</w:t>
            </w:r>
          </w:p>
        </w:tc>
        <w:tc>
          <w:tcPr>
            <w:tcW w:w="101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7BB52104" w14:textId="77777777" w:rsidR="00BB7895" w:rsidRPr="00BB7895" w:rsidRDefault="00BB7895" w:rsidP="00BB7895">
            <w:pPr>
              <w:pStyle w:val="Fieldname"/>
              <w:framePr w:hSpace="0" w:wrap="auto" w:vAnchor="margin" w:hAnchor="text" w:yAlign="inline"/>
              <w:spacing w:after="0"/>
            </w:pPr>
            <w:r w:rsidRPr="00BB7895">
              <w:t>Number of traps per station*</w:t>
            </w:r>
          </w:p>
        </w:tc>
        <w:tc>
          <w:tcPr>
            <w:tcW w:w="101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6EC093F5" w14:textId="77777777" w:rsidR="00BB7895" w:rsidRPr="00BB7895" w:rsidRDefault="00BB7895" w:rsidP="00BB7895">
            <w:pPr>
              <w:pStyle w:val="Fieldname"/>
              <w:framePr w:hSpace="0" w:wrap="auto" w:vAnchor="margin" w:hAnchor="text" w:yAlign="inline"/>
              <w:spacing w:after="0"/>
            </w:pPr>
            <w:r w:rsidRPr="00BB7895">
              <w:t>Trap depth (cm)</w:t>
            </w:r>
          </w:p>
        </w:tc>
        <w:tc>
          <w:tcPr>
            <w:tcW w:w="101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6CF9016E" w14:textId="77777777" w:rsidR="00BB7895" w:rsidRPr="00BB7895" w:rsidRDefault="00BB7895" w:rsidP="00BB7895">
            <w:pPr>
              <w:pStyle w:val="Fieldname"/>
              <w:framePr w:hSpace="0" w:wrap="auto" w:vAnchor="margin" w:hAnchor="text" w:yAlign="inline"/>
              <w:spacing w:after="0"/>
            </w:pPr>
            <w:r w:rsidRPr="00BB7895">
              <w:t>Trap width (cm)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27B8DAAA" w14:textId="77777777" w:rsidR="00BB7895" w:rsidRPr="00BB7895" w:rsidRDefault="00BB7895" w:rsidP="00BB7895">
            <w:pPr>
              <w:pStyle w:val="Fieldname"/>
              <w:framePr w:hSpace="0" w:wrap="auto" w:vAnchor="margin" w:hAnchor="text" w:yAlign="inline"/>
              <w:spacing w:after="0"/>
            </w:pPr>
            <w:r w:rsidRPr="00BB7895">
              <w:t>Trap specifics</w:t>
            </w:r>
          </w:p>
        </w:tc>
        <w:tc>
          <w:tcPr>
            <w:tcW w:w="2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79A96F6A" w14:textId="77777777" w:rsidR="00BB7895" w:rsidRPr="00BB7895" w:rsidRDefault="00BB7895" w:rsidP="00BB7895">
            <w:pPr>
              <w:pStyle w:val="Fieldname"/>
              <w:framePr w:hSpace="0" w:wrap="auto" w:vAnchor="margin" w:hAnchor="text" w:yAlign="inline"/>
              <w:spacing w:after="0"/>
            </w:pPr>
            <w:r w:rsidRPr="00BB7895">
              <w:t>Trap set status</w:t>
            </w:r>
          </w:p>
        </w:tc>
      </w:tr>
      <w:tr w:rsidR="00BB7895" w:rsidRPr="00BB7895" w14:paraId="01AB75A3" w14:textId="77777777" w:rsidTr="00BB7895">
        <w:trPr>
          <w:trHeight w:val="19"/>
        </w:trPr>
        <w:tc>
          <w:tcPr>
            <w:tcW w:w="1101" w:type="dxa"/>
            <w:tcBorders>
              <w:top w:val="single" w:sz="4" w:space="0" w:color="auto"/>
              <w:left w:val="single" w:sz="4" w:space="0" w:color="auto"/>
              <w:bottom w:val="single" w:sz="4" w:space="0" w:color="auto"/>
              <w:right w:val="single" w:sz="4" w:space="0" w:color="auto"/>
            </w:tcBorders>
          </w:tcPr>
          <w:p w14:paraId="2C4CF785" w14:textId="77777777" w:rsidR="00BB7895" w:rsidRPr="00BB7895" w:rsidRDefault="00BB7895" w:rsidP="00BB7895">
            <w:pPr>
              <w:rPr>
                <w:rFonts w:ascii="Century Gothic" w:hAnsi="Century Gothic"/>
                <w:b/>
                <w:bCs/>
                <w:sz w:val="18"/>
                <w:szCs w:val="18"/>
              </w:rPr>
            </w:pPr>
            <w:r w:rsidRPr="00BB7895">
              <w:rPr>
                <w:rFonts w:ascii="Century Gothic" w:hAnsi="Century Gothic"/>
                <w:b/>
                <w:bCs/>
                <w:sz w:val="18"/>
                <w:szCs w:val="18"/>
              </w:rPr>
              <w:t>P1</w:t>
            </w:r>
          </w:p>
        </w:tc>
        <w:tc>
          <w:tcPr>
            <w:tcW w:w="1134" w:type="dxa"/>
            <w:tcBorders>
              <w:top w:val="single" w:sz="4" w:space="0" w:color="auto"/>
              <w:left w:val="single" w:sz="4" w:space="0" w:color="auto"/>
              <w:bottom w:val="single" w:sz="4" w:space="0" w:color="auto"/>
              <w:right w:val="single" w:sz="4" w:space="0" w:color="auto"/>
            </w:tcBorders>
          </w:tcPr>
          <w:p w14:paraId="1FC06363" w14:textId="77777777" w:rsidR="00BB7895" w:rsidRPr="00BB7895" w:rsidRDefault="00BB7895" w:rsidP="00BB7895">
            <w:pPr>
              <w:rPr>
                <w:rFonts w:ascii="Century Gothic" w:hAnsi="Century Gothic"/>
                <w:sz w:val="18"/>
                <w:szCs w:val="18"/>
              </w:rPr>
            </w:pPr>
            <w:r w:rsidRPr="00BB7895">
              <w:rPr>
                <w:rFonts w:ascii="Century Gothic" w:hAnsi="Century Gothic"/>
                <w:sz w:val="18"/>
                <w:szCs w:val="18"/>
              </w:rPr>
              <w:t>Pit Fall</w:t>
            </w:r>
          </w:p>
        </w:tc>
        <w:tc>
          <w:tcPr>
            <w:tcW w:w="1701" w:type="dxa"/>
            <w:gridSpan w:val="2"/>
            <w:tcBorders>
              <w:top w:val="single" w:sz="4" w:space="0" w:color="auto"/>
              <w:left w:val="single" w:sz="4" w:space="0" w:color="auto"/>
              <w:bottom w:val="single" w:sz="4" w:space="0" w:color="auto"/>
              <w:right w:val="single" w:sz="4" w:space="0" w:color="auto"/>
            </w:tcBorders>
          </w:tcPr>
          <w:p w14:paraId="32B19E0A" w14:textId="77777777" w:rsidR="00BB7895" w:rsidRPr="00BB7895" w:rsidRDefault="00BB7895" w:rsidP="00BB7895">
            <w:pPr>
              <w:rPr>
                <w:rFonts w:ascii="Century Gothic" w:hAnsi="Century Gothic"/>
                <w:sz w:val="18"/>
                <w:szCs w:val="18"/>
              </w:rPr>
            </w:pPr>
          </w:p>
        </w:tc>
        <w:tc>
          <w:tcPr>
            <w:tcW w:w="1469" w:type="dxa"/>
            <w:tcBorders>
              <w:top w:val="single" w:sz="4" w:space="0" w:color="auto"/>
              <w:left w:val="single" w:sz="4" w:space="0" w:color="auto"/>
              <w:bottom w:val="single" w:sz="4" w:space="0" w:color="auto"/>
              <w:right w:val="single" w:sz="4" w:space="0" w:color="auto"/>
            </w:tcBorders>
          </w:tcPr>
          <w:p w14:paraId="6308ADA3" w14:textId="77777777" w:rsidR="00BB7895" w:rsidRPr="00BB7895" w:rsidRDefault="00BB7895" w:rsidP="00BB7895">
            <w:pPr>
              <w:rPr>
                <w:rFonts w:ascii="Century Gothic" w:hAnsi="Century Gothic"/>
                <w:sz w:val="18"/>
                <w:szCs w:val="18"/>
              </w:rPr>
            </w:pPr>
          </w:p>
        </w:tc>
        <w:tc>
          <w:tcPr>
            <w:tcW w:w="1585" w:type="dxa"/>
            <w:tcBorders>
              <w:top w:val="single" w:sz="4" w:space="0" w:color="auto"/>
              <w:left w:val="single" w:sz="4" w:space="0" w:color="auto"/>
              <w:bottom w:val="single" w:sz="4" w:space="0" w:color="auto"/>
              <w:right w:val="single" w:sz="4" w:space="0" w:color="auto"/>
            </w:tcBorders>
          </w:tcPr>
          <w:p w14:paraId="5EFA3568" w14:textId="77777777" w:rsidR="00BB7895" w:rsidRPr="00BB7895" w:rsidRDefault="00BB7895" w:rsidP="00BB7895">
            <w:pPr>
              <w:rPr>
                <w:rFonts w:ascii="Century Gothic" w:hAnsi="Century Gothic"/>
                <w:sz w:val="18"/>
                <w:szCs w:val="18"/>
              </w:rPr>
            </w:pPr>
          </w:p>
        </w:tc>
        <w:tc>
          <w:tcPr>
            <w:tcW w:w="1013" w:type="dxa"/>
            <w:gridSpan w:val="2"/>
            <w:tcBorders>
              <w:top w:val="single" w:sz="4" w:space="0" w:color="auto"/>
              <w:left w:val="single" w:sz="4" w:space="0" w:color="auto"/>
              <w:bottom w:val="single" w:sz="4" w:space="0" w:color="auto"/>
              <w:right w:val="single" w:sz="4" w:space="0" w:color="auto"/>
            </w:tcBorders>
          </w:tcPr>
          <w:p w14:paraId="3FDFC5E6" w14:textId="77777777" w:rsidR="00BB7895" w:rsidRPr="00BB7895" w:rsidRDefault="00BB7895" w:rsidP="00BB7895">
            <w:pPr>
              <w:rPr>
                <w:rFonts w:ascii="Century Gothic" w:hAnsi="Century Gothic"/>
                <w:sz w:val="18"/>
                <w:szCs w:val="18"/>
              </w:rPr>
            </w:pPr>
          </w:p>
        </w:tc>
        <w:tc>
          <w:tcPr>
            <w:tcW w:w="1014" w:type="dxa"/>
            <w:tcBorders>
              <w:top w:val="single" w:sz="4" w:space="0" w:color="auto"/>
              <w:left w:val="single" w:sz="4" w:space="0" w:color="auto"/>
              <w:bottom w:val="single" w:sz="4" w:space="0" w:color="auto"/>
              <w:right w:val="single" w:sz="4" w:space="0" w:color="auto"/>
            </w:tcBorders>
          </w:tcPr>
          <w:p w14:paraId="06B7F0B5" w14:textId="77777777" w:rsidR="00BB7895" w:rsidRPr="00BB7895" w:rsidRDefault="00BB7895" w:rsidP="00BB7895">
            <w:pPr>
              <w:rPr>
                <w:rFonts w:ascii="Century Gothic" w:hAnsi="Century Gothic"/>
                <w:sz w:val="18"/>
                <w:szCs w:val="18"/>
              </w:rPr>
            </w:pPr>
          </w:p>
        </w:tc>
        <w:tc>
          <w:tcPr>
            <w:tcW w:w="1014" w:type="dxa"/>
            <w:tcBorders>
              <w:top w:val="single" w:sz="4" w:space="0" w:color="auto"/>
              <w:left w:val="single" w:sz="4" w:space="0" w:color="auto"/>
              <w:bottom w:val="single" w:sz="4" w:space="0" w:color="auto"/>
              <w:right w:val="single" w:sz="4" w:space="0" w:color="auto"/>
            </w:tcBorders>
          </w:tcPr>
          <w:p w14:paraId="599A15A9" w14:textId="77777777" w:rsidR="00BB7895" w:rsidRPr="00BB7895" w:rsidRDefault="00BB7895" w:rsidP="00BB7895">
            <w:pPr>
              <w:rPr>
                <w:rFonts w:ascii="Century Gothic" w:hAnsi="Century Gothic"/>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073DE04C" w14:textId="77777777" w:rsidR="00BB7895" w:rsidRPr="00BB7895" w:rsidRDefault="00BB7895" w:rsidP="00BB7895">
            <w:pPr>
              <w:rPr>
                <w:rFonts w:ascii="Century Gothic" w:hAnsi="Century Gothic"/>
                <w:sz w:val="18"/>
                <w:szCs w:val="18"/>
              </w:rPr>
            </w:pPr>
          </w:p>
        </w:tc>
        <w:tc>
          <w:tcPr>
            <w:tcW w:w="2160" w:type="dxa"/>
            <w:tcBorders>
              <w:top w:val="single" w:sz="4" w:space="0" w:color="auto"/>
              <w:left w:val="single" w:sz="4" w:space="0" w:color="auto"/>
              <w:bottom w:val="single" w:sz="4" w:space="0" w:color="auto"/>
              <w:right w:val="single" w:sz="4" w:space="0" w:color="auto"/>
            </w:tcBorders>
          </w:tcPr>
          <w:p w14:paraId="6BD2664D" w14:textId="77777777" w:rsidR="00BB7895" w:rsidRPr="00BB7895" w:rsidRDefault="00BB7895" w:rsidP="00BB7895">
            <w:pPr>
              <w:rPr>
                <w:rFonts w:ascii="Century Gothic" w:hAnsi="Century Gothic"/>
                <w:sz w:val="18"/>
                <w:szCs w:val="18"/>
              </w:rPr>
            </w:pPr>
          </w:p>
        </w:tc>
      </w:tr>
      <w:tr w:rsidR="00BB7895" w:rsidRPr="00BB7895" w14:paraId="473CDF3E" w14:textId="77777777" w:rsidTr="00BB7895">
        <w:trPr>
          <w:trHeight w:val="19"/>
        </w:trPr>
        <w:tc>
          <w:tcPr>
            <w:tcW w:w="1101" w:type="dxa"/>
            <w:tcBorders>
              <w:top w:val="single" w:sz="4" w:space="0" w:color="auto"/>
              <w:left w:val="single" w:sz="4" w:space="0" w:color="auto"/>
              <w:bottom w:val="single" w:sz="4" w:space="0" w:color="auto"/>
              <w:right w:val="single" w:sz="4" w:space="0" w:color="auto"/>
            </w:tcBorders>
          </w:tcPr>
          <w:p w14:paraId="29CCA3CA" w14:textId="77777777" w:rsidR="00BB7895" w:rsidRPr="00BB7895" w:rsidRDefault="00BB7895" w:rsidP="00BB7895">
            <w:pPr>
              <w:rPr>
                <w:rFonts w:ascii="Century Gothic" w:hAnsi="Century Gothic"/>
                <w:b/>
                <w:bCs/>
                <w:sz w:val="18"/>
                <w:szCs w:val="18"/>
              </w:rPr>
            </w:pPr>
            <w:r w:rsidRPr="00BB7895">
              <w:rPr>
                <w:rFonts w:ascii="Century Gothic" w:hAnsi="Century Gothic"/>
                <w:b/>
                <w:bCs/>
                <w:sz w:val="18"/>
                <w:szCs w:val="18"/>
              </w:rPr>
              <w:t>P2</w:t>
            </w:r>
          </w:p>
        </w:tc>
        <w:tc>
          <w:tcPr>
            <w:tcW w:w="1134" w:type="dxa"/>
            <w:tcBorders>
              <w:top w:val="single" w:sz="4" w:space="0" w:color="auto"/>
              <w:left w:val="single" w:sz="4" w:space="0" w:color="auto"/>
              <w:bottom w:val="single" w:sz="4" w:space="0" w:color="auto"/>
              <w:right w:val="single" w:sz="4" w:space="0" w:color="auto"/>
            </w:tcBorders>
          </w:tcPr>
          <w:p w14:paraId="2AB4515B" w14:textId="77777777" w:rsidR="00BB7895" w:rsidRPr="00BB7895" w:rsidRDefault="00BB7895" w:rsidP="00BB7895">
            <w:pPr>
              <w:rPr>
                <w:rFonts w:ascii="Century Gothic" w:hAnsi="Century Gothic"/>
                <w:sz w:val="18"/>
                <w:szCs w:val="18"/>
              </w:rPr>
            </w:pPr>
            <w:r w:rsidRPr="00BB7895">
              <w:rPr>
                <w:rFonts w:ascii="Century Gothic" w:hAnsi="Century Gothic"/>
                <w:sz w:val="18"/>
                <w:szCs w:val="18"/>
              </w:rPr>
              <w:t>Pit Fall</w:t>
            </w:r>
          </w:p>
        </w:tc>
        <w:tc>
          <w:tcPr>
            <w:tcW w:w="1701" w:type="dxa"/>
            <w:gridSpan w:val="2"/>
            <w:tcBorders>
              <w:top w:val="single" w:sz="4" w:space="0" w:color="auto"/>
              <w:left w:val="single" w:sz="4" w:space="0" w:color="auto"/>
              <w:bottom w:val="single" w:sz="4" w:space="0" w:color="auto"/>
              <w:right w:val="single" w:sz="4" w:space="0" w:color="auto"/>
            </w:tcBorders>
          </w:tcPr>
          <w:p w14:paraId="62A1D9C9" w14:textId="77777777" w:rsidR="00BB7895" w:rsidRPr="00BB7895" w:rsidRDefault="00BB7895" w:rsidP="00BB7895">
            <w:pPr>
              <w:rPr>
                <w:rFonts w:ascii="Century Gothic" w:hAnsi="Century Gothic"/>
                <w:sz w:val="18"/>
                <w:szCs w:val="18"/>
              </w:rPr>
            </w:pPr>
          </w:p>
        </w:tc>
        <w:tc>
          <w:tcPr>
            <w:tcW w:w="1469" w:type="dxa"/>
            <w:tcBorders>
              <w:top w:val="single" w:sz="4" w:space="0" w:color="auto"/>
              <w:left w:val="single" w:sz="4" w:space="0" w:color="auto"/>
              <w:bottom w:val="single" w:sz="4" w:space="0" w:color="auto"/>
              <w:right w:val="single" w:sz="4" w:space="0" w:color="auto"/>
            </w:tcBorders>
          </w:tcPr>
          <w:p w14:paraId="762CEA07" w14:textId="77777777" w:rsidR="00BB7895" w:rsidRPr="00BB7895" w:rsidRDefault="00BB7895" w:rsidP="00BB7895">
            <w:pPr>
              <w:rPr>
                <w:rFonts w:ascii="Century Gothic" w:hAnsi="Century Gothic"/>
                <w:sz w:val="18"/>
                <w:szCs w:val="18"/>
              </w:rPr>
            </w:pPr>
          </w:p>
        </w:tc>
        <w:tc>
          <w:tcPr>
            <w:tcW w:w="1585" w:type="dxa"/>
            <w:tcBorders>
              <w:top w:val="single" w:sz="4" w:space="0" w:color="auto"/>
              <w:left w:val="single" w:sz="4" w:space="0" w:color="auto"/>
              <w:bottom w:val="single" w:sz="4" w:space="0" w:color="auto"/>
              <w:right w:val="single" w:sz="4" w:space="0" w:color="auto"/>
            </w:tcBorders>
          </w:tcPr>
          <w:p w14:paraId="341B11F8" w14:textId="77777777" w:rsidR="00BB7895" w:rsidRPr="00BB7895" w:rsidRDefault="00BB7895" w:rsidP="00BB7895">
            <w:pPr>
              <w:rPr>
                <w:rFonts w:ascii="Century Gothic" w:hAnsi="Century Gothic"/>
                <w:sz w:val="18"/>
                <w:szCs w:val="18"/>
              </w:rPr>
            </w:pPr>
          </w:p>
        </w:tc>
        <w:tc>
          <w:tcPr>
            <w:tcW w:w="1013" w:type="dxa"/>
            <w:gridSpan w:val="2"/>
            <w:tcBorders>
              <w:top w:val="single" w:sz="4" w:space="0" w:color="auto"/>
              <w:left w:val="single" w:sz="4" w:space="0" w:color="auto"/>
              <w:bottom w:val="single" w:sz="4" w:space="0" w:color="auto"/>
              <w:right w:val="single" w:sz="4" w:space="0" w:color="auto"/>
            </w:tcBorders>
          </w:tcPr>
          <w:p w14:paraId="0D8D21A7" w14:textId="77777777" w:rsidR="00BB7895" w:rsidRPr="00BB7895" w:rsidRDefault="00BB7895" w:rsidP="00BB7895">
            <w:pPr>
              <w:rPr>
                <w:rFonts w:ascii="Century Gothic" w:hAnsi="Century Gothic"/>
                <w:sz w:val="18"/>
                <w:szCs w:val="18"/>
              </w:rPr>
            </w:pPr>
          </w:p>
        </w:tc>
        <w:tc>
          <w:tcPr>
            <w:tcW w:w="1014" w:type="dxa"/>
            <w:tcBorders>
              <w:top w:val="single" w:sz="4" w:space="0" w:color="auto"/>
              <w:left w:val="single" w:sz="4" w:space="0" w:color="auto"/>
              <w:bottom w:val="single" w:sz="4" w:space="0" w:color="auto"/>
              <w:right w:val="single" w:sz="4" w:space="0" w:color="auto"/>
            </w:tcBorders>
          </w:tcPr>
          <w:p w14:paraId="7A50ACE0" w14:textId="77777777" w:rsidR="00BB7895" w:rsidRPr="00BB7895" w:rsidRDefault="00BB7895" w:rsidP="00BB7895">
            <w:pPr>
              <w:rPr>
                <w:rFonts w:ascii="Century Gothic" w:hAnsi="Century Gothic"/>
                <w:sz w:val="18"/>
                <w:szCs w:val="18"/>
              </w:rPr>
            </w:pPr>
          </w:p>
        </w:tc>
        <w:tc>
          <w:tcPr>
            <w:tcW w:w="1014" w:type="dxa"/>
            <w:tcBorders>
              <w:top w:val="single" w:sz="4" w:space="0" w:color="auto"/>
              <w:left w:val="single" w:sz="4" w:space="0" w:color="auto"/>
              <w:bottom w:val="single" w:sz="4" w:space="0" w:color="auto"/>
              <w:right w:val="single" w:sz="4" w:space="0" w:color="auto"/>
            </w:tcBorders>
          </w:tcPr>
          <w:p w14:paraId="040509D6" w14:textId="77777777" w:rsidR="00BB7895" w:rsidRPr="00BB7895" w:rsidRDefault="00BB7895" w:rsidP="00BB7895">
            <w:pPr>
              <w:rPr>
                <w:rFonts w:ascii="Century Gothic" w:hAnsi="Century Gothic"/>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5056FEFA" w14:textId="77777777" w:rsidR="00BB7895" w:rsidRPr="00BB7895" w:rsidRDefault="00BB7895" w:rsidP="00BB7895">
            <w:pPr>
              <w:rPr>
                <w:rFonts w:ascii="Century Gothic" w:hAnsi="Century Gothic"/>
                <w:sz w:val="18"/>
                <w:szCs w:val="18"/>
              </w:rPr>
            </w:pPr>
          </w:p>
        </w:tc>
        <w:tc>
          <w:tcPr>
            <w:tcW w:w="2160" w:type="dxa"/>
            <w:tcBorders>
              <w:top w:val="single" w:sz="4" w:space="0" w:color="auto"/>
              <w:left w:val="single" w:sz="4" w:space="0" w:color="auto"/>
              <w:bottom w:val="single" w:sz="4" w:space="0" w:color="auto"/>
              <w:right w:val="single" w:sz="4" w:space="0" w:color="auto"/>
            </w:tcBorders>
          </w:tcPr>
          <w:p w14:paraId="3480AB6A" w14:textId="77777777" w:rsidR="00BB7895" w:rsidRPr="00BB7895" w:rsidRDefault="00BB7895" w:rsidP="00BB7895">
            <w:pPr>
              <w:rPr>
                <w:rFonts w:ascii="Century Gothic" w:hAnsi="Century Gothic"/>
                <w:sz w:val="18"/>
                <w:szCs w:val="18"/>
              </w:rPr>
            </w:pPr>
          </w:p>
        </w:tc>
      </w:tr>
      <w:tr w:rsidR="00BB7895" w:rsidRPr="00BB7895" w14:paraId="58BC16B6" w14:textId="77777777" w:rsidTr="00BB7895">
        <w:trPr>
          <w:trHeight w:val="19"/>
        </w:trPr>
        <w:tc>
          <w:tcPr>
            <w:tcW w:w="1101" w:type="dxa"/>
            <w:tcBorders>
              <w:top w:val="single" w:sz="4" w:space="0" w:color="auto"/>
              <w:left w:val="single" w:sz="4" w:space="0" w:color="auto"/>
              <w:bottom w:val="single" w:sz="4" w:space="0" w:color="auto"/>
              <w:right w:val="single" w:sz="4" w:space="0" w:color="auto"/>
            </w:tcBorders>
          </w:tcPr>
          <w:p w14:paraId="054D3048" w14:textId="77777777" w:rsidR="00BB7895" w:rsidRPr="00BB7895" w:rsidRDefault="00BB7895" w:rsidP="00BB7895">
            <w:pPr>
              <w:rPr>
                <w:rFonts w:ascii="Century Gothic" w:hAnsi="Century Gothic"/>
                <w:b/>
                <w:bCs/>
                <w:sz w:val="18"/>
                <w:szCs w:val="18"/>
              </w:rPr>
            </w:pPr>
            <w:r w:rsidRPr="00BB7895">
              <w:rPr>
                <w:rFonts w:ascii="Century Gothic" w:hAnsi="Century Gothic"/>
                <w:b/>
                <w:bCs/>
                <w:sz w:val="18"/>
                <w:szCs w:val="18"/>
              </w:rPr>
              <w:t>P3</w:t>
            </w:r>
          </w:p>
        </w:tc>
        <w:tc>
          <w:tcPr>
            <w:tcW w:w="1134" w:type="dxa"/>
            <w:tcBorders>
              <w:top w:val="single" w:sz="4" w:space="0" w:color="auto"/>
              <w:left w:val="single" w:sz="4" w:space="0" w:color="auto"/>
              <w:bottom w:val="single" w:sz="4" w:space="0" w:color="auto"/>
              <w:right w:val="single" w:sz="4" w:space="0" w:color="auto"/>
            </w:tcBorders>
          </w:tcPr>
          <w:p w14:paraId="7D41FD10" w14:textId="77777777" w:rsidR="00BB7895" w:rsidRPr="00BB7895" w:rsidRDefault="00BB7895" w:rsidP="00BB7895">
            <w:pPr>
              <w:rPr>
                <w:rFonts w:ascii="Century Gothic" w:hAnsi="Century Gothic"/>
                <w:sz w:val="18"/>
                <w:szCs w:val="18"/>
              </w:rPr>
            </w:pPr>
            <w:r w:rsidRPr="00BB7895">
              <w:rPr>
                <w:rFonts w:ascii="Century Gothic" w:hAnsi="Century Gothic"/>
                <w:sz w:val="18"/>
                <w:szCs w:val="18"/>
              </w:rPr>
              <w:t>Pit Fall</w:t>
            </w:r>
          </w:p>
        </w:tc>
        <w:tc>
          <w:tcPr>
            <w:tcW w:w="1701" w:type="dxa"/>
            <w:gridSpan w:val="2"/>
            <w:tcBorders>
              <w:top w:val="single" w:sz="4" w:space="0" w:color="auto"/>
              <w:left w:val="single" w:sz="4" w:space="0" w:color="auto"/>
              <w:bottom w:val="single" w:sz="4" w:space="0" w:color="auto"/>
              <w:right w:val="single" w:sz="4" w:space="0" w:color="auto"/>
            </w:tcBorders>
          </w:tcPr>
          <w:p w14:paraId="679656E1" w14:textId="77777777" w:rsidR="00BB7895" w:rsidRPr="00BB7895" w:rsidRDefault="00BB7895" w:rsidP="00BB7895">
            <w:pPr>
              <w:rPr>
                <w:rFonts w:ascii="Century Gothic" w:hAnsi="Century Gothic"/>
                <w:sz w:val="18"/>
                <w:szCs w:val="18"/>
              </w:rPr>
            </w:pPr>
          </w:p>
        </w:tc>
        <w:tc>
          <w:tcPr>
            <w:tcW w:w="1469" w:type="dxa"/>
            <w:tcBorders>
              <w:top w:val="single" w:sz="4" w:space="0" w:color="auto"/>
              <w:left w:val="single" w:sz="4" w:space="0" w:color="auto"/>
              <w:bottom w:val="single" w:sz="4" w:space="0" w:color="auto"/>
              <w:right w:val="single" w:sz="4" w:space="0" w:color="auto"/>
            </w:tcBorders>
          </w:tcPr>
          <w:p w14:paraId="0D8FF08D" w14:textId="77777777" w:rsidR="00BB7895" w:rsidRPr="00BB7895" w:rsidRDefault="00BB7895" w:rsidP="00BB7895">
            <w:pPr>
              <w:rPr>
                <w:rFonts w:ascii="Century Gothic" w:hAnsi="Century Gothic"/>
                <w:sz w:val="18"/>
                <w:szCs w:val="18"/>
              </w:rPr>
            </w:pPr>
          </w:p>
        </w:tc>
        <w:tc>
          <w:tcPr>
            <w:tcW w:w="1585" w:type="dxa"/>
            <w:tcBorders>
              <w:top w:val="single" w:sz="4" w:space="0" w:color="auto"/>
              <w:left w:val="single" w:sz="4" w:space="0" w:color="auto"/>
              <w:bottom w:val="single" w:sz="4" w:space="0" w:color="auto"/>
              <w:right w:val="single" w:sz="4" w:space="0" w:color="auto"/>
            </w:tcBorders>
          </w:tcPr>
          <w:p w14:paraId="660BF988" w14:textId="77777777" w:rsidR="00BB7895" w:rsidRPr="00BB7895" w:rsidRDefault="00BB7895" w:rsidP="00BB7895">
            <w:pPr>
              <w:rPr>
                <w:rFonts w:ascii="Century Gothic" w:hAnsi="Century Gothic"/>
                <w:sz w:val="18"/>
                <w:szCs w:val="18"/>
              </w:rPr>
            </w:pPr>
          </w:p>
        </w:tc>
        <w:tc>
          <w:tcPr>
            <w:tcW w:w="1013" w:type="dxa"/>
            <w:gridSpan w:val="2"/>
            <w:tcBorders>
              <w:top w:val="single" w:sz="4" w:space="0" w:color="auto"/>
              <w:left w:val="single" w:sz="4" w:space="0" w:color="auto"/>
              <w:bottom w:val="single" w:sz="4" w:space="0" w:color="auto"/>
              <w:right w:val="single" w:sz="4" w:space="0" w:color="auto"/>
            </w:tcBorders>
          </w:tcPr>
          <w:p w14:paraId="7470CBF7" w14:textId="77777777" w:rsidR="00BB7895" w:rsidRPr="00BB7895" w:rsidRDefault="00BB7895" w:rsidP="00BB7895">
            <w:pPr>
              <w:rPr>
                <w:rFonts w:ascii="Century Gothic" w:hAnsi="Century Gothic"/>
                <w:sz w:val="18"/>
                <w:szCs w:val="18"/>
              </w:rPr>
            </w:pPr>
          </w:p>
        </w:tc>
        <w:tc>
          <w:tcPr>
            <w:tcW w:w="1014" w:type="dxa"/>
            <w:tcBorders>
              <w:top w:val="single" w:sz="4" w:space="0" w:color="auto"/>
              <w:left w:val="single" w:sz="4" w:space="0" w:color="auto"/>
              <w:bottom w:val="single" w:sz="4" w:space="0" w:color="auto"/>
              <w:right w:val="single" w:sz="4" w:space="0" w:color="auto"/>
            </w:tcBorders>
          </w:tcPr>
          <w:p w14:paraId="264DC2B6" w14:textId="77777777" w:rsidR="00BB7895" w:rsidRPr="00BB7895" w:rsidRDefault="00BB7895" w:rsidP="00BB7895">
            <w:pPr>
              <w:rPr>
                <w:rFonts w:ascii="Century Gothic" w:hAnsi="Century Gothic"/>
                <w:sz w:val="18"/>
                <w:szCs w:val="18"/>
              </w:rPr>
            </w:pPr>
          </w:p>
        </w:tc>
        <w:tc>
          <w:tcPr>
            <w:tcW w:w="1014" w:type="dxa"/>
            <w:tcBorders>
              <w:top w:val="single" w:sz="4" w:space="0" w:color="auto"/>
              <w:left w:val="single" w:sz="4" w:space="0" w:color="auto"/>
              <w:bottom w:val="single" w:sz="4" w:space="0" w:color="auto"/>
              <w:right w:val="single" w:sz="4" w:space="0" w:color="auto"/>
            </w:tcBorders>
          </w:tcPr>
          <w:p w14:paraId="10337CE3" w14:textId="77777777" w:rsidR="00BB7895" w:rsidRPr="00BB7895" w:rsidRDefault="00BB7895" w:rsidP="00BB7895">
            <w:pPr>
              <w:rPr>
                <w:rFonts w:ascii="Century Gothic" w:hAnsi="Century Gothic"/>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224ACFDB" w14:textId="77777777" w:rsidR="00BB7895" w:rsidRPr="00BB7895" w:rsidRDefault="00BB7895" w:rsidP="00BB7895">
            <w:pPr>
              <w:rPr>
                <w:rFonts w:ascii="Century Gothic" w:hAnsi="Century Gothic"/>
                <w:sz w:val="18"/>
                <w:szCs w:val="18"/>
              </w:rPr>
            </w:pPr>
          </w:p>
        </w:tc>
        <w:tc>
          <w:tcPr>
            <w:tcW w:w="2160" w:type="dxa"/>
            <w:tcBorders>
              <w:top w:val="single" w:sz="4" w:space="0" w:color="auto"/>
              <w:left w:val="single" w:sz="4" w:space="0" w:color="auto"/>
              <w:bottom w:val="single" w:sz="4" w:space="0" w:color="auto"/>
              <w:right w:val="single" w:sz="4" w:space="0" w:color="auto"/>
            </w:tcBorders>
          </w:tcPr>
          <w:p w14:paraId="2B14D1A9" w14:textId="77777777" w:rsidR="00BB7895" w:rsidRPr="00BB7895" w:rsidRDefault="00BB7895" w:rsidP="00BB7895">
            <w:pPr>
              <w:rPr>
                <w:rFonts w:ascii="Century Gothic" w:hAnsi="Century Gothic"/>
                <w:sz w:val="18"/>
                <w:szCs w:val="18"/>
              </w:rPr>
            </w:pPr>
          </w:p>
        </w:tc>
      </w:tr>
      <w:tr w:rsidR="00BB7895" w:rsidRPr="00BB7895" w14:paraId="2D4552DA" w14:textId="77777777" w:rsidTr="00BB7895">
        <w:trPr>
          <w:trHeight w:val="19"/>
        </w:trPr>
        <w:tc>
          <w:tcPr>
            <w:tcW w:w="1101" w:type="dxa"/>
            <w:tcBorders>
              <w:top w:val="single" w:sz="4" w:space="0" w:color="auto"/>
              <w:left w:val="single" w:sz="4" w:space="0" w:color="auto"/>
              <w:bottom w:val="single" w:sz="4" w:space="0" w:color="auto"/>
              <w:right w:val="single" w:sz="4" w:space="0" w:color="auto"/>
            </w:tcBorders>
          </w:tcPr>
          <w:p w14:paraId="42C0278C" w14:textId="77777777" w:rsidR="00BB7895" w:rsidRPr="00BB7895" w:rsidRDefault="00BB7895" w:rsidP="00BB7895">
            <w:pPr>
              <w:rPr>
                <w:rFonts w:ascii="Century Gothic" w:hAnsi="Century Gothic"/>
                <w:b/>
                <w:bCs/>
                <w:sz w:val="18"/>
                <w:szCs w:val="18"/>
              </w:rPr>
            </w:pPr>
            <w:r w:rsidRPr="00BB7895">
              <w:rPr>
                <w:rFonts w:ascii="Century Gothic" w:hAnsi="Century Gothic"/>
                <w:b/>
                <w:bCs/>
                <w:sz w:val="18"/>
                <w:szCs w:val="18"/>
              </w:rPr>
              <w:t>P4</w:t>
            </w:r>
          </w:p>
        </w:tc>
        <w:tc>
          <w:tcPr>
            <w:tcW w:w="1134" w:type="dxa"/>
            <w:tcBorders>
              <w:top w:val="single" w:sz="4" w:space="0" w:color="auto"/>
              <w:left w:val="single" w:sz="4" w:space="0" w:color="auto"/>
              <w:bottom w:val="single" w:sz="4" w:space="0" w:color="auto"/>
              <w:right w:val="single" w:sz="4" w:space="0" w:color="auto"/>
            </w:tcBorders>
          </w:tcPr>
          <w:p w14:paraId="60BA011F" w14:textId="77777777" w:rsidR="00BB7895" w:rsidRPr="00BB7895" w:rsidRDefault="00BB7895" w:rsidP="00BB7895">
            <w:pPr>
              <w:rPr>
                <w:rFonts w:ascii="Century Gothic" w:hAnsi="Century Gothic"/>
                <w:sz w:val="18"/>
                <w:szCs w:val="18"/>
              </w:rPr>
            </w:pPr>
            <w:r w:rsidRPr="00BB7895">
              <w:rPr>
                <w:rFonts w:ascii="Century Gothic" w:hAnsi="Century Gothic"/>
                <w:sz w:val="18"/>
                <w:szCs w:val="18"/>
              </w:rPr>
              <w:t>Pit Fall</w:t>
            </w:r>
          </w:p>
        </w:tc>
        <w:tc>
          <w:tcPr>
            <w:tcW w:w="1701" w:type="dxa"/>
            <w:gridSpan w:val="2"/>
            <w:tcBorders>
              <w:top w:val="single" w:sz="4" w:space="0" w:color="auto"/>
              <w:left w:val="single" w:sz="4" w:space="0" w:color="auto"/>
              <w:bottom w:val="single" w:sz="4" w:space="0" w:color="auto"/>
              <w:right w:val="single" w:sz="4" w:space="0" w:color="auto"/>
            </w:tcBorders>
          </w:tcPr>
          <w:p w14:paraId="5AC9E53E" w14:textId="77777777" w:rsidR="00BB7895" w:rsidRPr="00BB7895" w:rsidRDefault="00BB7895" w:rsidP="00BB7895">
            <w:pPr>
              <w:rPr>
                <w:rFonts w:ascii="Century Gothic" w:hAnsi="Century Gothic"/>
                <w:sz w:val="18"/>
                <w:szCs w:val="18"/>
              </w:rPr>
            </w:pPr>
          </w:p>
        </w:tc>
        <w:tc>
          <w:tcPr>
            <w:tcW w:w="1469" w:type="dxa"/>
            <w:tcBorders>
              <w:top w:val="single" w:sz="4" w:space="0" w:color="auto"/>
              <w:left w:val="single" w:sz="4" w:space="0" w:color="auto"/>
              <w:bottom w:val="single" w:sz="4" w:space="0" w:color="auto"/>
              <w:right w:val="single" w:sz="4" w:space="0" w:color="auto"/>
            </w:tcBorders>
          </w:tcPr>
          <w:p w14:paraId="0E6C5358" w14:textId="77777777" w:rsidR="00BB7895" w:rsidRPr="00BB7895" w:rsidRDefault="00BB7895" w:rsidP="00BB7895">
            <w:pPr>
              <w:rPr>
                <w:rFonts w:ascii="Century Gothic" w:hAnsi="Century Gothic"/>
                <w:sz w:val="18"/>
                <w:szCs w:val="18"/>
              </w:rPr>
            </w:pPr>
          </w:p>
        </w:tc>
        <w:tc>
          <w:tcPr>
            <w:tcW w:w="1585" w:type="dxa"/>
            <w:tcBorders>
              <w:top w:val="single" w:sz="4" w:space="0" w:color="auto"/>
              <w:left w:val="single" w:sz="4" w:space="0" w:color="auto"/>
              <w:bottom w:val="single" w:sz="4" w:space="0" w:color="auto"/>
              <w:right w:val="single" w:sz="4" w:space="0" w:color="auto"/>
            </w:tcBorders>
          </w:tcPr>
          <w:p w14:paraId="6CC605F2" w14:textId="77777777" w:rsidR="00BB7895" w:rsidRPr="00BB7895" w:rsidRDefault="00BB7895" w:rsidP="00BB7895">
            <w:pPr>
              <w:rPr>
                <w:rFonts w:ascii="Century Gothic" w:hAnsi="Century Gothic"/>
                <w:sz w:val="18"/>
                <w:szCs w:val="18"/>
              </w:rPr>
            </w:pPr>
          </w:p>
        </w:tc>
        <w:tc>
          <w:tcPr>
            <w:tcW w:w="1013" w:type="dxa"/>
            <w:gridSpan w:val="2"/>
            <w:tcBorders>
              <w:top w:val="single" w:sz="4" w:space="0" w:color="auto"/>
              <w:left w:val="single" w:sz="4" w:space="0" w:color="auto"/>
              <w:bottom w:val="single" w:sz="4" w:space="0" w:color="auto"/>
              <w:right w:val="single" w:sz="4" w:space="0" w:color="auto"/>
            </w:tcBorders>
          </w:tcPr>
          <w:p w14:paraId="03DF10D9" w14:textId="77777777" w:rsidR="00BB7895" w:rsidRPr="00BB7895" w:rsidRDefault="00BB7895" w:rsidP="00BB7895">
            <w:pPr>
              <w:rPr>
                <w:rFonts w:ascii="Century Gothic" w:hAnsi="Century Gothic"/>
                <w:sz w:val="18"/>
                <w:szCs w:val="18"/>
              </w:rPr>
            </w:pPr>
          </w:p>
        </w:tc>
        <w:tc>
          <w:tcPr>
            <w:tcW w:w="1014" w:type="dxa"/>
            <w:tcBorders>
              <w:top w:val="single" w:sz="4" w:space="0" w:color="auto"/>
              <w:left w:val="single" w:sz="4" w:space="0" w:color="auto"/>
              <w:bottom w:val="single" w:sz="4" w:space="0" w:color="auto"/>
              <w:right w:val="single" w:sz="4" w:space="0" w:color="auto"/>
            </w:tcBorders>
          </w:tcPr>
          <w:p w14:paraId="1F961918" w14:textId="77777777" w:rsidR="00BB7895" w:rsidRPr="00BB7895" w:rsidRDefault="00BB7895" w:rsidP="00BB7895">
            <w:pPr>
              <w:rPr>
                <w:rFonts w:ascii="Century Gothic" w:hAnsi="Century Gothic"/>
                <w:sz w:val="18"/>
                <w:szCs w:val="18"/>
              </w:rPr>
            </w:pPr>
          </w:p>
        </w:tc>
        <w:tc>
          <w:tcPr>
            <w:tcW w:w="1014" w:type="dxa"/>
            <w:tcBorders>
              <w:top w:val="single" w:sz="4" w:space="0" w:color="auto"/>
              <w:left w:val="single" w:sz="4" w:space="0" w:color="auto"/>
              <w:bottom w:val="single" w:sz="4" w:space="0" w:color="auto"/>
              <w:right w:val="single" w:sz="4" w:space="0" w:color="auto"/>
            </w:tcBorders>
          </w:tcPr>
          <w:p w14:paraId="5C4D7367" w14:textId="77777777" w:rsidR="00BB7895" w:rsidRPr="00BB7895" w:rsidRDefault="00BB7895" w:rsidP="00BB7895">
            <w:pPr>
              <w:rPr>
                <w:rFonts w:ascii="Century Gothic" w:hAnsi="Century Gothic"/>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22510D69" w14:textId="77777777" w:rsidR="00BB7895" w:rsidRPr="00BB7895" w:rsidRDefault="00BB7895" w:rsidP="00BB7895">
            <w:pPr>
              <w:rPr>
                <w:rFonts w:ascii="Century Gothic" w:hAnsi="Century Gothic"/>
                <w:sz w:val="18"/>
                <w:szCs w:val="18"/>
              </w:rPr>
            </w:pPr>
          </w:p>
        </w:tc>
        <w:tc>
          <w:tcPr>
            <w:tcW w:w="2160" w:type="dxa"/>
            <w:tcBorders>
              <w:top w:val="single" w:sz="4" w:space="0" w:color="auto"/>
              <w:left w:val="single" w:sz="4" w:space="0" w:color="auto"/>
              <w:bottom w:val="single" w:sz="4" w:space="0" w:color="auto"/>
              <w:right w:val="single" w:sz="4" w:space="0" w:color="auto"/>
            </w:tcBorders>
          </w:tcPr>
          <w:p w14:paraId="1A7C4A91" w14:textId="77777777" w:rsidR="00BB7895" w:rsidRPr="00BB7895" w:rsidRDefault="00BB7895" w:rsidP="00BB7895">
            <w:pPr>
              <w:rPr>
                <w:rFonts w:ascii="Century Gothic" w:hAnsi="Century Gothic"/>
                <w:sz w:val="18"/>
                <w:szCs w:val="18"/>
              </w:rPr>
            </w:pPr>
          </w:p>
        </w:tc>
      </w:tr>
      <w:tr w:rsidR="00BB7895" w:rsidRPr="00BB7895" w14:paraId="2EB64D69" w14:textId="77777777" w:rsidTr="00BB7895">
        <w:trPr>
          <w:trHeight w:val="19"/>
        </w:trPr>
        <w:tc>
          <w:tcPr>
            <w:tcW w:w="1101" w:type="dxa"/>
            <w:tcBorders>
              <w:top w:val="single" w:sz="4" w:space="0" w:color="auto"/>
              <w:left w:val="single" w:sz="4" w:space="0" w:color="auto"/>
              <w:bottom w:val="single" w:sz="4" w:space="0" w:color="auto"/>
              <w:right w:val="single" w:sz="4" w:space="0" w:color="auto"/>
            </w:tcBorders>
          </w:tcPr>
          <w:p w14:paraId="5788352F" w14:textId="77777777" w:rsidR="00BB7895" w:rsidRPr="00BB7895" w:rsidRDefault="00BB7895" w:rsidP="00BB7895">
            <w:pPr>
              <w:rPr>
                <w:rFonts w:ascii="Century Gothic" w:hAnsi="Century Gothic"/>
                <w:b/>
                <w:bCs/>
                <w:sz w:val="18"/>
                <w:szCs w:val="18"/>
              </w:rPr>
            </w:pPr>
            <w:r w:rsidRPr="00BB7895">
              <w:rPr>
                <w:rFonts w:ascii="Century Gothic" w:hAnsi="Century Gothic"/>
                <w:b/>
                <w:bCs/>
                <w:sz w:val="18"/>
                <w:szCs w:val="18"/>
              </w:rPr>
              <w:t>P5</w:t>
            </w:r>
          </w:p>
        </w:tc>
        <w:tc>
          <w:tcPr>
            <w:tcW w:w="1134" w:type="dxa"/>
            <w:tcBorders>
              <w:top w:val="single" w:sz="4" w:space="0" w:color="auto"/>
              <w:left w:val="single" w:sz="4" w:space="0" w:color="auto"/>
              <w:bottom w:val="single" w:sz="4" w:space="0" w:color="auto"/>
              <w:right w:val="single" w:sz="4" w:space="0" w:color="auto"/>
            </w:tcBorders>
          </w:tcPr>
          <w:p w14:paraId="1F6D2A90" w14:textId="77777777" w:rsidR="00BB7895" w:rsidRPr="00BB7895" w:rsidRDefault="00BB7895" w:rsidP="00BB7895">
            <w:pPr>
              <w:rPr>
                <w:rFonts w:ascii="Century Gothic" w:hAnsi="Century Gothic"/>
                <w:sz w:val="18"/>
                <w:szCs w:val="18"/>
              </w:rPr>
            </w:pPr>
            <w:r w:rsidRPr="00BB7895">
              <w:rPr>
                <w:rFonts w:ascii="Century Gothic" w:hAnsi="Century Gothic"/>
                <w:sz w:val="18"/>
                <w:szCs w:val="18"/>
              </w:rPr>
              <w:t>Pit Fall</w:t>
            </w:r>
          </w:p>
        </w:tc>
        <w:tc>
          <w:tcPr>
            <w:tcW w:w="1701" w:type="dxa"/>
            <w:gridSpan w:val="2"/>
            <w:tcBorders>
              <w:top w:val="single" w:sz="4" w:space="0" w:color="auto"/>
              <w:left w:val="single" w:sz="4" w:space="0" w:color="auto"/>
              <w:bottom w:val="single" w:sz="4" w:space="0" w:color="auto"/>
              <w:right w:val="single" w:sz="4" w:space="0" w:color="auto"/>
            </w:tcBorders>
          </w:tcPr>
          <w:p w14:paraId="3A068BAA" w14:textId="77777777" w:rsidR="00BB7895" w:rsidRPr="00BB7895" w:rsidRDefault="00BB7895" w:rsidP="00BB7895">
            <w:pPr>
              <w:rPr>
                <w:rFonts w:ascii="Century Gothic" w:hAnsi="Century Gothic"/>
                <w:sz w:val="18"/>
                <w:szCs w:val="18"/>
              </w:rPr>
            </w:pPr>
          </w:p>
        </w:tc>
        <w:tc>
          <w:tcPr>
            <w:tcW w:w="1469" w:type="dxa"/>
            <w:tcBorders>
              <w:top w:val="single" w:sz="4" w:space="0" w:color="auto"/>
              <w:left w:val="single" w:sz="4" w:space="0" w:color="auto"/>
              <w:bottom w:val="single" w:sz="4" w:space="0" w:color="auto"/>
              <w:right w:val="single" w:sz="4" w:space="0" w:color="auto"/>
            </w:tcBorders>
          </w:tcPr>
          <w:p w14:paraId="2828B8D3" w14:textId="77777777" w:rsidR="00BB7895" w:rsidRPr="00BB7895" w:rsidRDefault="00BB7895" w:rsidP="00BB7895">
            <w:pPr>
              <w:rPr>
                <w:rFonts w:ascii="Century Gothic" w:hAnsi="Century Gothic"/>
                <w:sz w:val="18"/>
                <w:szCs w:val="18"/>
              </w:rPr>
            </w:pPr>
          </w:p>
        </w:tc>
        <w:tc>
          <w:tcPr>
            <w:tcW w:w="1585" w:type="dxa"/>
            <w:tcBorders>
              <w:top w:val="single" w:sz="4" w:space="0" w:color="auto"/>
              <w:left w:val="single" w:sz="4" w:space="0" w:color="auto"/>
              <w:bottom w:val="single" w:sz="4" w:space="0" w:color="auto"/>
              <w:right w:val="single" w:sz="4" w:space="0" w:color="auto"/>
            </w:tcBorders>
          </w:tcPr>
          <w:p w14:paraId="3D4735BE" w14:textId="77777777" w:rsidR="00BB7895" w:rsidRPr="00BB7895" w:rsidRDefault="00BB7895" w:rsidP="00BB7895">
            <w:pPr>
              <w:rPr>
                <w:rFonts w:ascii="Century Gothic" w:hAnsi="Century Gothic"/>
                <w:sz w:val="18"/>
                <w:szCs w:val="18"/>
              </w:rPr>
            </w:pPr>
          </w:p>
        </w:tc>
        <w:tc>
          <w:tcPr>
            <w:tcW w:w="1013" w:type="dxa"/>
            <w:gridSpan w:val="2"/>
            <w:tcBorders>
              <w:top w:val="single" w:sz="4" w:space="0" w:color="auto"/>
              <w:left w:val="single" w:sz="4" w:space="0" w:color="auto"/>
              <w:bottom w:val="single" w:sz="4" w:space="0" w:color="auto"/>
              <w:right w:val="single" w:sz="4" w:space="0" w:color="auto"/>
            </w:tcBorders>
          </w:tcPr>
          <w:p w14:paraId="6FE5919D" w14:textId="77777777" w:rsidR="00BB7895" w:rsidRPr="00BB7895" w:rsidRDefault="00BB7895" w:rsidP="00BB7895">
            <w:pPr>
              <w:rPr>
                <w:rFonts w:ascii="Century Gothic" w:hAnsi="Century Gothic"/>
                <w:sz w:val="18"/>
                <w:szCs w:val="18"/>
              </w:rPr>
            </w:pPr>
          </w:p>
        </w:tc>
        <w:tc>
          <w:tcPr>
            <w:tcW w:w="1014" w:type="dxa"/>
            <w:tcBorders>
              <w:top w:val="single" w:sz="4" w:space="0" w:color="auto"/>
              <w:left w:val="single" w:sz="4" w:space="0" w:color="auto"/>
              <w:bottom w:val="single" w:sz="4" w:space="0" w:color="auto"/>
              <w:right w:val="single" w:sz="4" w:space="0" w:color="auto"/>
            </w:tcBorders>
          </w:tcPr>
          <w:p w14:paraId="55101AD6" w14:textId="77777777" w:rsidR="00BB7895" w:rsidRPr="00BB7895" w:rsidRDefault="00BB7895" w:rsidP="00BB7895">
            <w:pPr>
              <w:rPr>
                <w:rFonts w:ascii="Century Gothic" w:hAnsi="Century Gothic"/>
                <w:sz w:val="18"/>
                <w:szCs w:val="18"/>
              </w:rPr>
            </w:pPr>
          </w:p>
        </w:tc>
        <w:tc>
          <w:tcPr>
            <w:tcW w:w="1014" w:type="dxa"/>
            <w:tcBorders>
              <w:top w:val="single" w:sz="4" w:space="0" w:color="auto"/>
              <w:left w:val="single" w:sz="4" w:space="0" w:color="auto"/>
              <w:bottom w:val="single" w:sz="4" w:space="0" w:color="auto"/>
              <w:right w:val="single" w:sz="4" w:space="0" w:color="auto"/>
            </w:tcBorders>
          </w:tcPr>
          <w:p w14:paraId="65E265AC" w14:textId="77777777" w:rsidR="00BB7895" w:rsidRPr="00BB7895" w:rsidRDefault="00BB7895" w:rsidP="00BB7895">
            <w:pPr>
              <w:rPr>
                <w:rFonts w:ascii="Century Gothic" w:hAnsi="Century Gothic"/>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396360D6" w14:textId="77777777" w:rsidR="00BB7895" w:rsidRPr="00BB7895" w:rsidRDefault="00BB7895" w:rsidP="00BB7895">
            <w:pPr>
              <w:rPr>
                <w:rFonts w:ascii="Century Gothic" w:hAnsi="Century Gothic"/>
                <w:sz w:val="18"/>
                <w:szCs w:val="18"/>
              </w:rPr>
            </w:pPr>
          </w:p>
        </w:tc>
        <w:tc>
          <w:tcPr>
            <w:tcW w:w="2160" w:type="dxa"/>
            <w:tcBorders>
              <w:top w:val="single" w:sz="4" w:space="0" w:color="auto"/>
              <w:left w:val="single" w:sz="4" w:space="0" w:color="auto"/>
              <w:bottom w:val="single" w:sz="4" w:space="0" w:color="auto"/>
              <w:right w:val="single" w:sz="4" w:space="0" w:color="auto"/>
            </w:tcBorders>
          </w:tcPr>
          <w:p w14:paraId="3486B40E" w14:textId="77777777" w:rsidR="00BB7895" w:rsidRPr="00BB7895" w:rsidRDefault="00BB7895" w:rsidP="00BB7895">
            <w:pPr>
              <w:rPr>
                <w:rFonts w:ascii="Century Gothic" w:hAnsi="Century Gothic"/>
                <w:sz w:val="18"/>
                <w:szCs w:val="18"/>
              </w:rPr>
            </w:pPr>
          </w:p>
        </w:tc>
      </w:tr>
      <w:tr w:rsidR="00BB7895" w:rsidRPr="00BB7895" w14:paraId="2FBBF32F" w14:textId="77777777" w:rsidTr="00BB7895">
        <w:trPr>
          <w:trHeight w:val="19"/>
        </w:trPr>
        <w:tc>
          <w:tcPr>
            <w:tcW w:w="1101" w:type="dxa"/>
            <w:tcBorders>
              <w:top w:val="single" w:sz="4" w:space="0" w:color="auto"/>
              <w:left w:val="single" w:sz="4" w:space="0" w:color="auto"/>
              <w:bottom w:val="single" w:sz="4" w:space="0" w:color="auto"/>
              <w:right w:val="single" w:sz="4" w:space="0" w:color="auto"/>
            </w:tcBorders>
          </w:tcPr>
          <w:p w14:paraId="22C48432" w14:textId="77777777" w:rsidR="00BB7895" w:rsidRPr="00BB7895" w:rsidRDefault="00BB7895" w:rsidP="00BB7895">
            <w:pPr>
              <w:rPr>
                <w:rFonts w:ascii="Century Gothic" w:hAnsi="Century Gothic"/>
                <w:b/>
                <w:bCs/>
                <w:sz w:val="18"/>
                <w:szCs w:val="18"/>
              </w:rPr>
            </w:pPr>
            <w:r w:rsidRPr="00BB7895">
              <w:rPr>
                <w:rFonts w:ascii="Century Gothic" w:hAnsi="Century Gothic"/>
                <w:b/>
                <w:bCs/>
                <w:sz w:val="18"/>
                <w:szCs w:val="18"/>
              </w:rPr>
              <w:t>P6</w:t>
            </w:r>
          </w:p>
        </w:tc>
        <w:tc>
          <w:tcPr>
            <w:tcW w:w="1134" w:type="dxa"/>
            <w:tcBorders>
              <w:top w:val="single" w:sz="4" w:space="0" w:color="auto"/>
              <w:left w:val="single" w:sz="4" w:space="0" w:color="auto"/>
              <w:bottom w:val="single" w:sz="4" w:space="0" w:color="auto"/>
              <w:right w:val="single" w:sz="4" w:space="0" w:color="auto"/>
            </w:tcBorders>
          </w:tcPr>
          <w:p w14:paraId="68103DD7" w14:textId="77777777" w:rsidR="00BB7895" w:rsidRPr="00BB7895" w:rsidRDefault="00BB7895" w:rsidP="00BB7895">
            <w:pPr>
              <w:rPr>
                <w:rFonts w:ascii="Century Gothic" w:hAnsi="Century Gothic"/>
                <w:sz w:val="18"/>
                <w:szCs w:val="18"/>
              </w:rPr>
            </w:pPr>
            <w:r w:rsidRPr="00BB7895">
              <w:rPr>
                <w:rFonts w:ascii="Century Gothic" w:hAnsi="Century Gothic"/>
                <w:sz w:val="18"/>
                <w:szCs w:val="18"/>
              </w:rPr>
              <w:t>Pit Fall</w:t>
            </w:r>
          </w:p>
        </w:tc>
        <w:tc>
          <w:tcPr>
            <w:tcW w:w="1701" w:type="dxa"/>
            <w:gridSpan w:val="2"/>
            <w:tcBorders>
              <w:top w:val="single" w:sz="4" w:space="0" w:color="auto"/>
              <w:left w:val="single" w:sz="4" w:space="0" w:color="auto"/>
              <w:bottom w:val="single" w:sz="4" w:space="0" w:color="auto"/>
              <w:right w:val="single" w:sz="4" w:space="0" w:color="auto"/>
            </w:tcBorders>
          </w:tcPr>
          <w:p w14:paraId="52214C7A" w14:textId="77777777" w:rsidR="00BB7895" w:rsidRPr="00BB7895" w:rsidRDefault="00BB7895" w:rsidP="00BB7895">
            <w:pPr>
              <w:rPr>
                <w:rFonts w:ascii="Century Gothic" w:hAnsi="Century Gothic"/>
                <w:sz w:val="18"/>
                <w:szCs w:val="18"/>
              </w:rPr>
            </w:pPr>
          </w:p>
        </w:tc>
        <w:tc>
          <w:tcPr>
            <w:tcW w:w="1469" w:type="dxa"/>
            <w:tcBorders>
              <w:top w:val="single" w:sz="4" w:space="0" w:color="auto"/>
              <w:left w:val="single" w:sz="4" w:space="0" w:color="auto"/>
              <w:bottom w:val="single" w:sz="4" w:space="0" w:color="auto"/>
              <w:right w:val="single" w:sz="4" w:space="0" w:color="auto"/>
            </w:tcBorders>
          </w:tcPr>
          <w:p w14:paraId="627FC952" w14:textId="77777777" w:rsidR="00BB7895" w:rsidRPr="00BB7895" w:rsidRDefault="00BB7895" w:rsidP="00BB7895">
            <w:pPr>
              <w:rPr>
                <w:rFonts w:ascii="Century Gothic" w:hAnsi="Century Gothic"/>
                <w:sz w:val="18"/>
                <w:szCs w:val="18"/>
              </w:rPr>
            </w:pPr>
          </w:p>
        </w:tc>
        <w:tc>
          <w:tcPr>
            <w:tcW w:w="1585" w:type="dxa"/>
            <w:tcBorders>
              <w:top w:val="single" w:sz="4" w:space="0" w:color="auto"/>
              <w:left w:val="single" w:sz="4" w:space="0" w:color="auto"/>
              <w:bottom w:val="single" w:sz="4" w:space="0" w:color="auto"/>
              <w:right w:val="single" w:sz="4" w:space="0" w:color="auto"/>
            </w:tcBorders>
          </w:tcPr>
          <w:p w14:paraId="5B5B494C" w14:textId="77777777" w:rsidR="00BB7895" w:rsidRPr="00BB7895" w:rsidRDefault="00BB7895" w:rsidP="00BB7895">
            <w:pPr>
              <w:rPr>
                <w:rFonts w:ascii="Century Gothic" w:hAnsi="Century Gothic"/>
                <w:sz w:val="18"/>
                <w:szCs w:val="18"/>
              </w:rPr>
            </w:pPr>
          </w:p>
        </w:tc>
        <w:tc>
          <w:tcPr>
            <w:tcW w:w="1013" w:type="dxa"/>
            <w:gridSpan w:val="2"/>
            <w:tcBorders>
              <w:top w:val="single" w:sz="4" w:space="0" w:color="auto"/>
              <w:left w:val="single" w:sz="4" w:space="0" w:color="auto"/>
              <w:bottom w:val="single" w:sz="4" w:space="0" w:color="auto"/>
              <w:right w:val="single" w:sz="4" w:space="0" w:color="auto"/>
            </w:tcBorders>
          </w:tcPr>
          <w:p w14:paraId="5817C1C6" w14:textId="77777777" w:rsidR="00BB7895" w:rsidRPr="00BB7895" w:rsidRDefault="00BB7895" w:rsidP="00BB7895">
            <w:pPr>
              <w:rPr>
                <w:rFonts w:ascii="Century Gothic" w:hAnsi="Century Gothic"/>
                <w:sz w:val="18"/>
                <w:szCs w:val="18"/>
              </w:rPr>
            </w:pPr>
          </w:p>
        </w:tc>
        <w:tc>
          <w:tcPr>
            <w:tcW w:w="1014" w:type="dxa"/>
            <w:tcBorders>
              <w:top w:val="single" w:sz="4" w:space="0" w:color="auto"/>
              <w:left w:val="single" w:sz="4" w:space="0" w:color="auto"/>
              <w:bottom w:val="single" w:sz="4" w:space="0" w:color="auto"/>
              <w:right w:val="single" w:sz="4" w:space="0" w:color="auto"/>
            </w:tcBorders>
          </w:tcPr>
          <w:p w14:paraId="2271A89E" w14:textId="77777777" w:rsidR="00BB7895" w:rsidRPr="00BB7895" w:rsidRDefault="00BB7895" w:rsidP="00BB7895">
            <w:pPr>
              <w:rPr>
                <w:rFonts w:ascii="Century Gothic" w:hAnsi="Century Gothic"/>
                <w:sz w:val="18"/>
                <w:szCs w:val="18"/>
              </w:rPr>
            </w:pPr>
          </w:p>
        </w:tc>
        <w:tc>
          <w:tcPr>
            <w:tcW w:w="1014" w:type="dxa"/>
            <w:tcBorders>
              <w:top w:val="single" w:sz="4" w:space="0" w:color="auto"/>
              <w:left w:val="single" w:sz="4" w:space="0" w:color="auto"/>
              <w:bottom w:val="single" w:sz="4" w:space="0" w:color="auto"/>
              <w:right w:val="single" w:sz="4" w:space="0" w:color="auto"/>
            </w:tcBorders>
          </w:tcPr>
          <w:p w14:paraId="7D5E6726" w14:textId="77777777" w:rsidR="00BB7895" w:rsidRPr="00BB7895" w:rsidRDefault="00BB7895" w:rsidP="00BB7895">
            <w:pPr>
              <w:rPr>
                <w:rFonts w:ascii="Century Gothic" w:hAnsi="Century Gothic"/>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29A80E06" w14:textId="77777777" w:rsidR="00BB7895" w:rsidRPr="00BB7895" w:rsidRDefault="00BB7895" w:rsidP="00BB7895">
            <w:pPr>
              <w:rPr>
                <w:rFonts w:ascii="Century Gothic" w:hAnsi="Century Gothic"/>
                <w:sz w:val="18"/>
                <w:szCs w:val="18"/>
              </w:rPr>
            </w:pPr>
          </w:p>
        </w:tc>
        <w:tc>
          <w:tcPr>
            <w:tcW w:w="2160" w:type="dxa"/>
            <w:tcBorders>
              <w:top w:val="single" w:sz="4" w:space="0" w:color="auto"/>
              <w:left w:val="single" w:sz="4" w:space="0" w:color="auto"/>
              <w:bottom w:val="single" w:sz="4" w:space="0" w:color="auto"/>
              <w:right w:val="single" w:sz="4" w:space="0" w:color="auto"/>
            </w:tcBorders>
          </w:tcPr>
          <w:p w14:paraId="2F2EC157" w14:textId="77777777" w:rsidR="00BB7895" w:rsidRPr="00BB7895" w:rsidRDefault="00BB7895" w:rsidP="00BB7895">
            <w:pPr>
              <w:rPr>
                <w:rFonts w:ascii="Century Gothic" w:hAnsi="Century Gothic"/>
                <w:sz w:val="18"/>
                <w:szCs w:val="18"/>
              </w:rPr>
            </w:pPr>
          </w:p>
        </w:tc>
      </w:tr>
      <w:tr w:rsidR="00BB7895" w:rsidRPr="00BB7895" w14:paraId="6ACA6D97" w14:textId="77777777" w:rsidTr="00BB7895">
        <w:trPr>
          <w:trHeight w:val="19"/>
        </w:trPr>
        <w:tc>
          <w:tcPr>
            <w:tcW w:w="1101" w:type="dxa"/>
            <w:tcBorders>
              <w:top w:val="single" w:sz="4" w:space="0" w:color="auto"/>
              <w:left w:val="single" w:sz="4" w:space="0" w:color="auto"/>
              <w:bottom w:val="single" w:sz="4" w:space="0" w:color="auto"/>
              <w:right w:val="single" w:sz="4" w:space="0" w:color="auto"/>
            </w:tcBorders>
          </w:tcPr>
          <w:p w14:paraId="586D1DFA" w14:textId="77777777" w:rsidR="00BB7895" w:rsidRPr="00BB7895" w:rsidRDefault="00BB7895" w:rsidP="00BB7895">
            <w:pPr>
              <w:rPr>
                <w:rFonts w:ascii="Century Gothic" w:hAnsi="Century Gothic"/>
                <w:b/>
                <w:bCs/>
                <w:sz w:val="18"/>
                <w:szCs w:val="18"/>
              </w:rPr>
            </w:pPr>
            <w:r w:rsidRPr="00BB7895">
              <w:rPr>
                <w:rFonts w:ascii="Century Gothic" w:hAnsi="Century Gothic"/>
                <w:b/>
                <w:bCs/>
                <w:sz w:val="18"/>
                <w:szCs w:val="18"/>
              </w:rPr>
              <w:t>F1</w:t>
            </w:r>
          </w:p>
        </w:tc>
        <w:tc>
          <w:tcPr>
            <w:tcW w:w="1134" w:type="dxa"/>
            <w:tcBorders>
              <w:top w:val="single" w:sz="4" w:space="0" w:color="auto"/>
              <w:left w:val="single" w:sz="4" w:space="0" w:color="auto"/>
              <w:bottom w:val="single" w:sz="4" w:space="0" w:color="auto"/>
              <w:right w:val="single" w:sz="4" w:space="0" w:color="auto"/>
            </w:tcBorders>
          </w:tcPr>
          <w:p w14:paraId="6D23D9BB" w14:textId="77777777" w:rsidR="00BB7895" w:rsidRPr="00BB7895" w:rsidRDefault="00BB7895" w:rsidP="00BB7895">
            <w:pPr>
              <w:rPr>
                <w:rFonts w:ascii="Century Gothic" w:hAnsi="Century Gothic"/>
                <w:sz w:val="18"/>
                <w:szCs w:val="18"/>
              </w:rPr>
            </w:pPr>
            <w:r w:rsidRPr="00BB7895">
              <w:rPr>
                <w:rFonts w:ascii="Century Gothic" w:hAnsi="Century Gothic"/>
                <w:sz w:val="18"/>
                <w:szCs w:val="18"/>
              </w:rPr>
              <w:t>Funnel</w:t>
            </w:r>
          </w:p>
        </w:tc>
        <w:tc>
          <w:tcPr>
            <w:tcW w:w="1701" w:type="dxa"/>
            <w:gridSpan w:val="2"/>
            <w:tcBorders>
              <w:top w:val="single" w:sz="4" w:space="0" w:color="auto"/>
              <w:left w:val="single" w:sz="4" w:space="0" w:color="auto"/>
              <w:bottom w:val="single" w:sz="4" w:space="0" w:color="auto"/>
              <w:right w:val="single" w:sz="4" w:space="0" w:color="auto"/>
            </w:tcBorders>
          </w:tcPr>
          <w:p w14:paraId="1364D9F1" w14:textId="77777777" w:rsidR="00BB7895" w:rsidRPr="00BB7895" w:rsidRDefault="00BB7895" w:rsidP="00BB7895">
            <w:pPr>
              <w:rPr>
                <w:rFonts w:ascii="Century Gothic" w:hAnsi="Century Gothic"/>
                <w:sz w:val="18"/>
                <w:szCs w:val="18"/>
              </w:rPr>
            </w:pPr>
          </w:p>
        </w:tc>
        <w:tc>
          <w:tcPr>
            <w:tcW w:w="1469" w:type="dxa"/>
            <w:tcBorders>
              <w:top w:val="single" w:sz="4" w:space="0" w:color="auto"/>
              <w:left w:val="single" w:sz="4" w:space="0" w:color="auto"/>
              <w:bottom w:val="single" w:sz="4" w:space="0" w:color="auto"/>
              <w:right w:val="single" w:sz="4" w:space="0" w:color="auto"/>
            </w:tcBorders>
          </w:tcPr>
          <w:p w14:paraId="1F09A188" w14:textId="77777777" w:rsidR="00BB7895" w:rsidRPr="00BB7895" w:rsidRDefault="00BB7895" w:rsidP="00BB7895">
            <w:pPr>
              <w:rPr>
                <w:rFonts w:ascii="Century Gothic" w:hAnsi="Century Gothic"/>
                <w:sz w:val="18"/>
                <w:szCs w:val="18"/>
              </w:rPr>
            </w:pPr>
          </w:p>
        </w:tc>
        <w:tc>
          <w:tcPr>
            <w:tcW w:w="1585" w:type="dxa"/>
            <w:tcBorders>
              <w:top w:val="single" w:sz="4" w:space="0" w:color="auto"/>
              <w:left w:val="single" w:sz="4" w:space="0" w:color="auto"/>
              <w:bottom w:val="single" w:sz="4" w:space="0" w:color="auto"/>
              <w:right w:val="single" w:sz="4" w:space="0" w:color="auto"/>
            </w:tcBorders>
          </w:tcPr>
          <w:p w14:paraId="4F86B3F9" w14:textId="77777777" w:rsidR="00BB7895" w:rsidRPr="00BB7895" w:rsidRDefault="00BB7895" w:rsidP="00BB7895">
            <w:pPr>
              <w:rPr>
                <w:rFonts w:ascii="Century Gothic" w:hAnsi="Century Gothic"/>
                <w:sz w:val="18"/>
                <w:szCs w:val="18"/>
              </w:rPr>
            </w:pPr>
          </w:p>
        </w:tc>
        <w:tc>
          <w:tcPr>
            <w:tcW w:w="1013" w:type="dxa"/>
            <w:gridSpan w:val="2"/>
            <w:tcBorders>
              <w:top w:val="single" w:sz="4" w:space="0" w:color="auto"/>
              <w:left w:val="single" w:sz="4" w:space="0" w:color="auto"/>
              <w:bottom w:val="single" w:sz="4" w:space="0" w:color="auto"/>
              <w:right w:val="single" w:sz="4" w:space="0" w:color="auto"/>
            </w:tcBorders>
          </w:tcPr>
          <w:p w14:paraId="7DB341ED" w14:textId="77777777" w:rsidR="00BB7895" w:rsidRPr="00BB7895" w:rsidRDefault="00BB7895" w:rsidP="00BB7895">
            <w:pPr>
              <w:rPr>
                <w:rFonts w:ascii="Century Gothic" w:hAnsi="Century Gothic"/>
                <w:sz w:val="18"/>
                <w:szCs w:val="18"/>
              </w:rPr>
            </w:pPr>
          </w:p>
        </w:tc>
        <w:tc>
          <w:tcPr>
            <w:tcW w:w="1014" w:type="dxa"/>
            <w:tcBorders>
              <w:top w:val="single" w:sz="4" w:space="0" w:color="auto"/>
              <w:left w:val="single" w:sz="4" w:space="0" w:color="auto"/>
              <w:bottom w:val="single" w:sz="4" w:space="0" w:color="auto"/>
              <w:right w:val="single" w:sz="4" w:space="0" w:color="auto"/>
            </w:tcBorders>
          </w:tcPr>
          <w:p w14:paraId="60F52592" w14:textId="77777777" w:rsidR="00BB7895" w:rsidRPr="00BB7895" w:rsidRDefault="00BB7895" w:rsidP="00BB7895">
            <w:pPr>
              <w:rPr>
                <w:rFonts w:ascii="Century Gothic" w:hAnsi="Century Gothic"/>
                <w:sz w:val="18"/>
                <w:szCs w:val="18"/>
              </w:rPr>
            </w:pPr>
          </w:p>
        </w:tc>
        <w:tc>
          <w:tcPr>
            <w:tcW w:w="1014" w:type="dxa"/>
            <w:tcBorders>
              <w:top w:val="single" w:sz="4" w:space="0" w:color="auto"/>
              <w:left w:val="single" w:sz="4" w:space="0" w:color="auto"/>
              <w:bottom w:val="single" w:sz="4" w:space="0" w:color="auto"/>
              <w:right w:val="single" w:sz="4" w:space="0" w:color="auto"/>
            </w:tcBorders>
          </w:tcPr>
          <w:p w14:paraId="37AF3146" w14:textId="77777777" w:rsidR="00BB7895" w:rsidRPr="00BB7895" w:rsidRDefault="00BB7895" w:rsidP="00BB7895">
            <w:pPr>
              <w:rPr>
                <w:rFonts w:ascii="Century Gothic" w:hAnsi="Century Gothic"/>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57021F19" w14:textId="77777777" w:rsidR="00BB7895" w:rsidRPr="00BB7895" w:rsidRDefault="00BB7895" w:rsidP="00BB7895">
            <w:pPr>
              <w:rPr>
                <w:rFonts w:ascii="Century Gothic" w:hAnsi="Century Gothic"/>
                <w:sz w:val="18"/>
                <w:szCs w:val="18"/>
              </w:rPr>
            </w:pPr>
          </w:p>
        </w:tc>
        <w:tc>
          <w:tcPr>
            <w:tcW w:w="2160" w:type="dxa"/>
            <w:tcBorders>
              <w:top w:val="single" w:sz="4" w:space="0" w:color="auto"/>
              <w:left w:val="single" w:sz="4" w:space="0" w:color="auto"/>
              <w:bottom w:val="single" w:sz="4" w:space="0" w:color="auto"/>
              <w:right w:val="single" w:sz="4" w:space="0" w:color="auto"/>
            </w:tcBorders>
          </w:tcPr>
          <w:p w14:paraId="076FE5AA" w14:textId="77777777" w:rsidR="00BB7895" w:rsidRPr="00BB7895" w:rsidRDefault="00BB7895" w:rsidP="00BB7895">
            <w:pPr>
              <w:rPr>
                <w:rFonts w:ascii="Century Gothic" w:hAnsi="Century Gothic"/>
                <w:sz w:val="18"/>
                <w:szCs w:val="18"/>
              </w:rPr>
            </w:pPr>
          </w:p>
        </w:tc>
      </w:tr>
      <w:tr w:rsidR="00BB7895" w:rsidRPr="00BB7895" w14:paraId="1D99793F" w14:textId="77777777" w:rsidTr="00BB7895">
        <w:trPr>
          <w:trHeight w:val="19"/>
        </w:trPr>
        <w:tc>
          <w:tcPr>
            <w:tcW w:w="1101" w:type="dxa"/>
            <w:tcBorders>
              <w:top w:val="single" w:sz="4" w:space="0" w:color="auto"/>
              <w:left w:val="single" w:sz="4" w:space="0" w:color="auto"/>
              <w:bottom w:val="single" w:sz="4" w:space="0" w:color="auto"/>
              <w:right w:val="single" w:sz="4" w:space="0" w:color="auto"/>
            </w:tcBorders>
          </w:tcPr>
          <w:p w14:paraId="72DB3AF4" w14:textId="77777777" w:rsidR="00BB7895" w:rsidRPr="00BB7895" w:rsidRDefault="00BB7895" w:rsidP="00BB7895">
            <w:pPr>
              <w:rPr>
                <w:rFonts w:ascii="Century Gothic" w:hAnsi="Century Gothic"/>
                <w:b/>
                <w:bCs/>
                <w:sz w:val="18"/>
                <w:szCs w:val="18"/>
              </w:rPr>
            </w:pPr>
            <w:r w:rsidRPr="00BB7895">
              <w:rPr>
                <w:rFonts w:ascii="Century Gothic" w:hAnsi="Century Gothic"/>
                <w:b/>
                <w:bCs/>
                <w:sz w:val="18"/>
                <w:szCs w:val="18"/>
              </w:rPr>
              <w:t>F2</w:t>
            </w:r>
          </w:p>
        </w:tc>
        <w:tc>
          <w:tcPr>
            <w:tcW w:w="1134" w:type="dxa"/>
            <w:tcBorders>
              <w:top w:val="single" w:sz="4" w:space="0" w:color="auto"/>
              <w:left w:val="single" w:sz="4" w:space="0" w:color="auto"/>
              <w:bottom w:val="single" w:sz="4" w:space="0" w:color="auto"/>
              <w:right w:val="single" w:sz="4" w:space="0" w:color="auto"/>
            </w:tcBorders>
          </w:tcPr>
          <w:p w14:paraId="5F71A1A4" w14:textId="77777777" w:rsidR="00BB7895" w:rsidRPr="00BB7895" w:rsidRDefault="00BB7895" w:rsidP="00BB7895">
            <w:pPr>
              <w:rPr>
                <w:rFonts w:ascii="Century Gothic" w:hAnsi="Century Gothic"/>
                <w:sz w:val="18"/>
                <w:szCs w:val="18"/>
              </w:rPr>
            </w:pPr>
            <w:r w:rsidRPr="00BB7895">
              <w:rPr>
                <w:rFonts w:ascii="Century Gothic" w:hAnsi="Century Gothic"/>
                <w:sz w:val="18"/>
                <w:szCs w:val="18"/>
              </w:rPr>
              <w:t>Funnel</w:t>
            </w:r>
          </w:p>
        </w:tc>
        <w:tc>
          <w:tcPr>
            <w:tcW w:w="1701" w:type="dxa"/>
            <w:gridSpan w:val="2"/>
            <w:tcBorders>
              <w:top w:val="single" w:sz="4" w:space="0" w:color="auto"/>
              <w:left w:val="single" w:sz="4" w:space="0" w:color="auto"/>
              <w:bottom w:val="single" w:sz="4" w:space="0" w:color="auto"/>
              <w:right w:val="single" w:sz="4" w:space="0" w:color="auto"/>
            </w:tcBorders>
          </w:tcPr>
          <w:p w14:paraId="25530C49" w14:textId="77777777" w:rsidR="00BB7895" w:rsidRPr="00BB7895" w:rsidRDefault="00BB7895" w:rsidP="00BB7895">
            <w:pPr>
              <w:rPr>
                <w:rFonts w:ascii="Century Gothic" w:hAnsi="Century Gothic"/>
                <w:sz w:val="18"/>
                <w:szCs w:val="18"/>
              </w:rPr>
            </w:pPr>
          </w:p>
        </w:tc>
        <w:tc>
          <w:tcPr>
            <w:tcW w:w="1469" w:type="dxa"/>
            <w:tcBorders>
              <w:top w:val="single" w:sz="4" w:space="0" w:color="auto"/>
              <w:left w:val="single" w:sz="4" w:space="0" w:color="auto"/>
              <w:bottom w:val="single" w:sz="4" w:space="0" w:color="auto"/>
              <w:right w:val="single" w:sz="4" w:space="0" w:color="auto"/>
            </w:tcBorders>
          </w:tcPr>
          <w:p w14:paraId="7E0B2216" w14:textId="77777777" w:rsidR="00BB7895" w:rsidRPr="00BB7895" w:rsidRDefault="00BB7895" w:rsidP="00BB7895">
            <w:pPr>
              <w:rPr>
                <w:rFonts w:ascii="Century Gothic" w:hAnsi="Century Gothic"/>
                <w:sz w:val="18"/>
                <w:szCs w:val="18"/>
              </w:rPr>
            </w:pPr>
          </w:p>
        </w:tc>
        <w:tc>
          <w:tcPr>
            <w:tcW w:w="1585" w:type="dxa"/>
            <w:tcBorders>
              <w:top w:val="single" w:sz="4" w:space="0" w:color="auto"/>
              <w:left w:val="single" w:sz="4" w:space="0" w:color="auto"/>
              <w:bottom w:val="single" w:sz="4" w:space="0" w:color="auto"/>
              <w:right w:val="single" w:sz="4" w:space="0" w:color="auto"/>
            </w:tcBorders>
          </w:tcPr>
          <w:p w14:paraId="0C279078" w14:textId="77777777" w:rsidR="00BB7895" w:rsidRPr="00BB7895" w:rsidRDefault="00BB7895" w:rsidP="00BB7895">
            <w:pPr>
              <w:rPr>
                <w:rFonts w:ascii="Century Gothic" w:hAnsi="Century Gothic"/>
                <w:sz w:val="18"/>
                <w:szCs w:val="18"/>
              </w:rPr>
            </w:pPr>
          </w:p>
        </w:tc>
        <w:tc>
          <w:tcPr>
            <w:tcW w:w="1013" w:type="dxa"/>
            <w:gridSpan w:val="2"/>
            <w:tcBorders>
              <w:top w:val="single" w:sz="4" w:space="0" w:color="auto"/>
              <w:left w:val="single" w:sz="4" w:space="0" w:color="auto"/>
              <w:bottom w:val="single" w:sz="4" w:space="0" w:color="auto"/>
              <w:right w:val="single" w:sz="4" w:space="0" w:color="auto"/>
            </w:tcBorders>
          </w:tcPr>
          <w:p w14:paraId="64DE036A" w14:textId="77777777" w:rsidR="00BB7895" w:rsidRPr="00BB7895" w:rsidRDefault="00BB7895" w:rsidP="00BB7895">
            <w:pPr>
              <w:rPr>
                <w:rFonts w:ascii="Century Gothic" w:hAnsi="Century Gothic"/>
                <w:sz w:val="18"/>
                <w:szCs w:val="18"/>
              </w:rPr>
            </w:pPr>
          </w:p>
        </w:tc>
        <w:tc>
          <w:tcPr>
            <w:tcW w:w="1014" w:type="dxa"/>
            <w:tcBorders>
              <w:top w:val="single" w:sz="4" w:space="0" w:color="auto"/>
              <w:left w:val="single" w:sz="4" w:space="0" w:color="auto"/>
              <w:bottom w:val="single" w:sz="4" w:space="0" w:color="auto"/>
              <w:right w:val="single" w:sz="4" w:space="0" w:color="auto"/>
            </w:tcBorders>
          </w:tcPr>
          <w:p w14:paraId="3435DFB6" w14:textId="77777777" w:rsidR="00BB7895" w:rsidRPr="00BB7895" w:rsidRDefault="00BB7895" w:rsidP="00BB7895">
            <w:pPr>
              <w:rPr>
                <w:rFonts w:ascii="Century Gothic" w:hAnsi="Century Gothic"/>
                <w:sz w:val="18"/>
                <w:szCs w:val="18"/>
              </w:rPr>
            </w:pPr>
          </w:p>
        </w:tc>
        <w:tc>
          <w:tcPr>
            <w:tcW w:w="1014" w:type="dxa"/>
            <w:tcBorders>
              <w:top w:val="single" w:sz="4" w:space="0" w:color="auto"/>
              <w:left w:val="single" w:sz="4" w:space="0" w:color="auto"/>
              <w:bottom w:val="single" w:sz="4" w:space="0" w:color="auto"/>
              <w:right w:val="single" w:sz="4" w:space="0" w:color="auto"/>
            </w:tcBorders>
          </w:tcPr>
          <w:p w14:paraId="11D419AB" w14:textId="77777777" w:rsidR="00BB7895" w:rsidRPr="00BB7895" w:rsidRDefault="00BB7895" w:rsidP="00BB7895">
            <w:pPr>
              <w:rPr>
                <w:rFonts w:ascii="Century Gothic" w:hAnsi="Century Gothic"/>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10E972B7" w14:textId="77777777" w:rsidR="00BB7895" w:rsidRPr="00BB7895" w:rsidRDefault="00BB7895" w:rsidP="00BB7895">
            <w:pPr>
              <w:rPr>
                <w:rFonts w:ascii="Century Gothic" w:hAnsi="Century Gothic"/>
                <w:sz w:val="18"/>
                <w:szCs w:val="18"/>
              </w:rPr>
            </w:pPr>
          </w:p>
        </w:tc>
        <w:tc>
          <w:tcPr>
            <w:tcW w:w="2160" w:type="dxa"/>
            <w:tcBorders>
              <w:top w:val="single" w:sz="4" w:space="0" w:color="auto"/>
              <w:left w:val="single" w:sz="4" w:space="0" w:color="auto"/>
              <w:bottom w:val="single" w:sz="4" w:space="0" w:color="auto"/>
              <w:right w:val="single" w:sz="4" w:space="0" w:color="auto"/>
            </w:tcBorders>
          </w:tcPr>
          <w:p w14:paraId="66E295CB" w14:textId="77777777" w:rsidR="00BB7895" w:rsidRPr="00BB7895" w:rsidRDefault="00BB7895" w:rsidP="00BB7895">
            <w:pPr>
              <w:rPr>
                <w:rFonts w:ascii="Century Gothic" w:hAnsi="Century Gothic"/>
                <w:sz w:val="18"/>
                <w:szCs w:val="18"/>
              </w:rPr>
            </w:pPr>
          </w:p>
        </w:tc>
      </w:tr>
      <w:tr w:rsidR="00BB7895" w:rsidRPr="00BB7895" w14:paraId="7EA8CC7E" w14:textId="77777777" w:rsidTr="00BB7895">
        <w:trPr>
          <w:trHeight w:val="19"/>
        </w:trPr>
        <w:tc>
          <w:tcPr>
            <w:tcW w:w="1101" w:type="dxa"/>
            <w:tcBorders>
              <w:top w:val="single" w:sz="4" w:space="0" w:color="auto"/>
              <w:left w:val="single" w:sz="4" w:space="0" w:color="auto"/>
              <w:bottom w:val="single" w:sz="4" w:space="0" w:color="auto"/>
              <w:right w:val="single" w:sz="4" w:space="0" w:color="auto"/>
            </w:tcBorders>
          </w:tcPr>
          <w:p w14:paraId="23CD19F7" w14:textId="77777777" w:rsidR="00BB7895" w:rsidRPr="00BB7895" w:rsidRDefault="00BB7895" w:rsidP="00BB7895">
            <w:pPr>
              <w:rPr>
                <w:rFonts w:ascii="Century Gothic" w:hAnsi="Century Gothic"/>
                <w:b/>
                <w:bCs/>
                <w:sz w:val="18"/>
                <w:szCs w:val="18"/>
              </w:rPr>
            </w:pPr>
            <w:r w:rsidRPr="00BB7895">
              <w:rPr>
                <w:rFonts w:ascii="Century Gothic" w:hAnsi="Century Gothic"/>
                <w:b/>
                <w:bCs/>
                <w:sz w:val="18"/>
                <w:szCs w:val="18"/>
              </w:rPr>
              <w:t>F3</w:t>
            </w:r>
          </w:p>
        </w:tc>
        <w:tc>
          <w:tcPr>
            <w:tcW w:w="1134" w:type="dxa"/>
            <w:tcBorders>
              <w:top w:val="single" w:sz="4" w:space="0" w:color="auto"/>
              <w:left w:val="single" w:sz="4" w:space="0" w:color="auto"/>
              <w:bottom w:val="single" w:sz="4" w:space="0" w:color="auto"/>
              <w:right w:val="single" w:sz="4" w:space="0" w:color="auto"/>
            </w:tcBorders>
          </w:tcPr>
          <w:p w14:paraId="0E69D56D" w14:textId="77777777" w:rsidR="00BB7895" w:rsidRPr="00BB7895" w:rsidRDefault="00BB7895" w:rsidP="00BB7895">
            <w:pPr>
              <w:rPr>
                <w:rFonts w:ascii="Century Gothic" w:hAnsi="Century Gothic"/>
                <w:sz w:val="18"/>
                <w:szCs w:val="18"/>
              </w:rPr>
            </w:pPr>
            <w:r w:rsidRPr="00BB7895">
              <w:rPr>
                <w:rFonts w:ascii="Century Gothic" w:hAnsi="Century Gothic"/>
                <w:sz w:val="18"/>
                <w:szCs w:val="18"/>
              </w:rPr>
              <w:t>Funnel</w:t>
            </w:r>
          </w:p>
        </w:tc>
        <w:tc>
          <w:tcPr>
            <w:tcW w:w="1701" w:type="dxa"/>
            <w:gridSpan w:val="2"/>
            <w:tcBorders>
              <w:top w:val="single" w:sz="4" w:space="0" w:color="auto"/>
              <w:left w:val="single" w:sz="4" w:space="0" w:color="auto"/>
              <w:bottom w:val="single" w:sz="4" w:space="0" w:color="auto"/>
              <w:right w:val="single" w:sz="4" w:space="0" w:color="auto"/>
            </w:tcBorders>
          </w:tcPr>
          <w:p w14:paraId="0D2D6F06" w14:textId="77777777" w:rsidR="00BB7895" w:rsidRPr="00BB7895" w:rsidRDefault="00BB7895" w:rsidP="00BB7895">
            <w:pPr>
              <w:rPr>
                <w:rFonts w:ascii="Century Gothic" w:hAnsi="Century Gothic"/>
                <w:sz w:val="18"/>
                <w:szCs w:val="18"/>
              </w:rPr>
            </w:pPr>
          </w:p>
        </w:tc>
        <w:tc>
          <w:tcPr>
            <w:tcW w:w="1469" w:type="dxa"/>
            <w:tcBorders>
              <w:top w:val="single" w:sz="4" w:space="0" w:color="auto"/>
              <w:left w:val="single" w:sz="4" w:space="0" w:color="auto"/>
              <w:bottom w:val="single" w:sz="4" w:space="0" w:color="auto"/>
              <w:right w:val="single" w:sz="4" w:space="0" w:color="auto"/>
            </w:tcBorders>
          </w:tcPr>
          <w:p w14:paraId="2308E40A" w14:textId="77777777" w:rsidR="00BB7895" w:rsidRPr="00BB7895" w:rsidRDefault="00BB7895" w:rsidP="00BB7895">
            <w:pPr>
              <w:rPr>
                <w:rFonts w:ascii="Century Gothic" w:hAnsi="Century Gothic"/>
                <w:sz w:val="18"/>
                <w:szCs w:val="18"/>
              </w:rPr>
            </w:pPr>
          </w:p>
        </w:tc>
        <w:tc>
          <w:tcPr>
            <w:tcW w:w="1585" w:type="dxa"/>
            <w:tcBorders>
              <w:top w:val="single" w:sz="4" w:space="0" w:color="auto"/>
              <w:left w:val="single" w:sz="4" w:space="0" w:color="auto"/>
              <w:bottom w:val="single" w:sz="4" w:space="0" w:color="auto"/>
              <w:right w:val="single" w:sz="4" w:space="0" w:color="auto"/>
            </w:tcBorders>
          </w:tcPr>
          <w:p w14:paraId="27212994" w14:textId="77777777" w:rsidR="00BB7895" w:rsidRPr="00BB7895" w:rsidRDefault="00BB7895" w:rsidP="00BB7895">
            <w:pPr>
              <w:rPr>
                <w:rFonts w:ascii="Century Gothic" w:hAnsi="Century Gothic"/>
                <w:sz w:val="18"/>
                <w:szCs w:val="18"/>
              </w:rPr>
            </w:pPr>
          </w:p>
        </w:tc>
        <w:tc>
          <w:tcPr>
            <w:tcW w:w="1013" w:type="dxa"/>
            <w:gridSpan w:val="2"/>
            <w:tcBorders>
              <w:top w:val="single" w:sz="4" w:space="0" w:color="auto"/>
              <w:left w:val="single" w:sz="4" w:space="0" w:color="auto"/>
              <w:bottom w:val="single" w:sz="4" w:space="0" w:color="auto"/>
              <w:right w:val="single" w:sz="4" w:space="0" w:color="auto"/>
            </w:tcBorders>
          </w:tcPr>
          <w:p w14:paraId="3E44D35B" w14:textId="77777777" w:rsidR="00BB7895" w:rsidRPr="00BB7895" w:rsidRDefault="00BB7895" w:rsidP="00BB7895">
            <w:pPr>
              <w:rPr>
                <w:rFonts w:ascii="Century Gothic" w:hAnsi="Century Gothic"/>
                <w:sz w:val="18"/>
                <w:szCs w:val="18"/>
              </w:rPr>
            </w:pPr>
          </w:p>
        </w:tc>
        <w:tc>
          <w:tcPr>
            <w:tcW w:w="1014" w:type="dxa"/>
            <w:tcBorders>
              <w:top w:val="single" w:sz="4" w:space="0" w:color="auto"/>
              <w:left w:val="single" w:sz="4" w:space="0" w:color="auto"/>
              <w:bottom w:val="single" w:sz="4" w:space="0" w:color="auto"/>
              <w:right w:val="single" w:sz="4" w:space="0" w:color="auto"/>
            </w:tcBorders>
          </w:tcPr>
          <w:p w14:paraId="716D1390" w14:textId="77777777" w:rsidR="00BB7895" w:rsidRPr="00BB7895" w:rsidRDefault="00BB7895" w:rsidP="00BB7895">
            <w:pPr>
              <w:rPr>
                <w:rFonts w:ascii="Century Gothic" w:hAnsi="Century Gothic"/>
                <w:sz w:val="18"/>
                <w:szCs w:val="18"/>
              </w:rPr>
            </w:pPr>
          </w:p>
        </w:tc>
        <w:tc>
          <w:tcPr>
            <w:tcW w:w="1014" w:type="dxa"/>
            <w:tcBorders>
              <w:top w:val="single" w:sz="4" w:space="0" w:color="auto"/>
              <w:left w:val="single" w:sz="4" w:space="0" w:color="auto"/>
              <w:bottom w:val="single" w:sz="4" w:space="0" w:color="auto"/>
              <w:right w:val="single" w:sz="4" w:space="0" w:color="auto"/>
            </w:tcBorders>
          </w:tcPr>
          <w:p w14:paraId="00945C6C" w14:textId="77777777" w:rsidR="00BB7895" w:rsidRPr="00BB7895" w:rsidRDefault="00BB7895" w:rsidP="00BB7895">
            <w:pPr>
              <w:rPr>
                <w:rFonts w:ascii="Century Gothic" w:hAnsi="Century Gothic"/>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56AA5E4B" w14:textId="77777777" w:rsidR="00BB7895" w:rsidRPr="00BB7895" w:rsidRDefault="00BB7895" w:rsidP="00BB7895">
            <w:pPr>
              <w:rPr>
                <w:rFonts w:ascii="Century Gothic" w:hAnsi="Century Gothic"/>
                <w:sz w:val="18"/>
                <w:szCs w:val="18"/>
              </w:rPr>
            </w:pPr>
          </w:p>
        </w:tc>
        <w:tc>
          <w:tcPr>
            <w:tcW w:w="2160" w:type="dxa"/>
            <w:tcBorders>
              <w:top w:val="single" w:sz="4" w:space="0" w:color="auto"/>
              <w:left w:val="single" w:sz="4" w:space="0" w:color="auto"/>
              <w:bottom w:val="single" w:sz="4" w:space="0" w:color="auto"/>
              <w:right w:val="single" w:sz="4" w:space="0" w:color="auto"/>
            </w:tcBorders>
          </w:tcPr>
          <w:p w14:paraId="60F052E4" w14:textId="77777777" w:rsidR="00BB7895" w:rsidRPr="00BB7895" w:rsidRDefault="00BB7895" w:rsidP="00BB7895">
            <w:pPr>
              <w:rPr>
                <w:rFonts w:ascii="Century Gothic" w:hAnsi="Century Gothic"/>
                <w:sz w:val="18"/>
                <w:szCs w:val="18"/>
              </w:rPr>
            </w:pPr>
          </w:p>
        </w:tc>
      </w:tr>
      <w:tr w:rsidR="00BB7895" w:rsidRPr="00BB7895" w14:paraId="3BF5096A" w14:textId="77777777" w:rsidTr="00BB7895">
        <w:trPr>
          <w:trHeight w:val="19"/>
        </w:trPr>
        <w:tc>
          <w:tcPr>
            <w:tcW w:w="1101" w:type="dxa"/>
            <w:tcBorders>
              <w:top w:val="single" w:sz="4" w:space="0" w:color="auto"/>
              <w:left w:val="single" w:sz="4" w:space="0" w:color="auto"/>
              <w:bottom w:val="single" w:sz="4" w:space="0" w:color="auto"/>
              <w:right w:val="single" w:sz="4" w:space="0" w:color="auto"/>
            </w:tcBorders>
          </w:tcPr>
          <w:p w14:paraId="2CB9EB8B" w14:textId="77777777" w:rsidR="00BB7895" w:rsidRPr="00BB7895" w:rsidRDefault="00BB7895" w:rsidP="00BB7895">
            <w:pPr>
              <w:rPr>
                <w:rFonts w:ascii="Century Gothic" w:hAnsi="Century Gothic"/>
                <w:b/>
                <w:bCs/>
                <w:sz w:val="18"/>
                <w:szCs w:val="18"/>
              </w:rPr>
            </w:pPr>
            <w:r w:rsidRPr="00BB7895">
              <w:rPr>
                <w:rFonts w:ascii="Century Gothic" w:hAnsi="Century Gothic"/>
                <w:b/>
                <w:bCs/>
                <w:sz w:val="18"/>
                <w:szCs w:val="18"/>
              </w:rPr>
              <w:t>F4</w:t>
            </w:r>
          </w:p>
        </w:tc>
        <w:tc>
          <w:tcPr>
            <w:tcW w:w="1134" w:type="dxa"/>
            <w:tcBorders>
              <w:top w:val="single" w:sz="4" w:space="0" w:color="auto"/>
              <w:left w:val="single" w:sz="4" w:space="0" w:color="auto"/>
              <w:bottom w:val="single" w:sz="4" w:space="0" w:color="auto"/>
              <w:right w:val="single" w:sz="4" w:space="0" w:color="auto"/>
            </w:tcBorders>
          </w:tcPr>
          <w:p w14:paraId="738E1161" w14:textId="77777777" w:rsidR="00BB7895" w:rsidRPr="00BB7895" w:rsidRDefault="00BB7895" w:rsidP="00BB7895">
            <w:pPr>
              <w:rPr>
                <w:rFonts w:ascii="Century Gothic" w:hAnsi="Century Gothic"/>
                <w:sz w:val="18"/>
                <w:szCs w:val="18"/>
              </w:rPr>
            </w:pPr>
            <w:r w:rsidRPr="00BB7895">
              <w:rPr>
                <w:rFonts w:ascii="Century Gothic" w:hAnsi="Century Gothic"/>
                <w:sz w:val="18"/>
                <w:szCs w:val="18"/>
              </w:rPr>
              <w:t>Funnel</w:t>
            </w:r>
          </w:p>
        </w:tc>
        <w:tc>
          <w:tcPr>
            <w:tcW w:w="1701" w:type="dxa"/>
            <w:gridSpan w:val="2"/>
            <w:tcBorders>
              <w:top w:val="single" w:sz="4" w:space="0" w:color="auto"/>
              <w:left w:val="single" w:sz="4" w:space="0" w:color="auto"/>
              <w:bottom w:val="single" w:sz="4" w:space="0" w:color="auto"/>
              <w:right w:val="single" w:sz="4" w:space="0" w:color="auto"/>
            </w:tcBorders>
          </w:tcPr>
          <w:p w14:paraId="2C3DA6EF" w14:textId="77777777" w:rsidR="00BB7895" w:rsidRPr="00BB7895" w:rsidRDefault="00BB7895" w:rsidP="00BB7895">
            <w:pPr>
              <w:rPr>
                <w:rFonts w:ascii="Century Gothic" w:hAnsi="Century Gothic"/>
                <w:sz w:val="18"/>
                <w:szCs w:val="18"/>
              </w:rPr>
            </w:pPr>
          </w:p>
        </w:tc>
        <w:tc>
          <w:tcPr>
            <w:tcW w:w="1469" w:type="dxa"/>
            <w:tcBorders>
              <w:top w:val="single" w:sz="4" w:space="0" w:color="auto"/>
              <w:left w:val="single" w:sz="4" w:space="0" w:color="auto"/>
              <w:bottom w:val="single" w:sz="4" w:space="0" w:color="auto"/>
              <w:right w:val="single" w:sz="4" w:space="0" w:color="auto"/>
            </w:tcBorders>
          </w:tcPr>
          <w:p w14:paraId="5439D97E" w14:textId="77777777" w:rsidR="00BB7895" w:rsidRPr="00BB7895" w:rsidRDefault="00BB7895" w:rsidP="00BB7895">
            <w:pPr>
              <w:rPr>
                <w:rFonts w:ascii="Century Gothic" w:hAnsi="Century Gothic"/>
                <w:sz w:val="18"/>
                <w:szCs w:val="18"/>
              </w:rPr>
            </w:pPr>
          </w:p>
        </w:tc>
        <w:tc>
          <w:tcPr>
            <w:tcW w:w="1585" w:type="dxa"/>
            <w:tcBorders>
              <w:top w:val="single" w:sz="4" w:space="0" w:color="auto"/>
              <w:left w:val="single" w:sz="4" w:space="0" w:color="auto"/>
              <w:bottom w:val="single" w:sz="4" w:space="0" w:color="auto"/>
              <w:right w:val="single" w:sz="4" w:space="0" w:color="auto"/>
            </w:tcBorders>
          </w:tcPr>
          <w:p w14:paraId="4A59993B" w14:textId="77777777" w:rsidR="00BB7895" w:rsidRPr="00BB7895" w:rsidRDefault="00BB7895" w:rsidP="00BB7895">
            <w:pPr>
              <w:rPr>
                <w:rFonts w:ascii="Century Gothic" w:hAnsi="Century Gothic"/>
                <w:sz w:val="18"/>
                <w:szCs w:val="18"/>
              </w:rPr>
            </w:pPr>
          </w:p>
        </w:tc>
        <w:tc>
          <w:tcPr>
            <w:tcW w:w="1013" w:type="dxa"/>
            <w:gridSpan w:val="2"/>
            <w:tcBorders>
              <w:top w:val="single" w:sz="4" w:space="0" w:color="auto"/>
              <w:left w:val="single" w:sz="4" w:space="0" w:color="auto"/>
              <w:bottom w:val="single" w:sz="4" w:space="0" w:color="auto"/>
              <w:right w:val="single" w:sz="4" w:space="0" w:color="auto"/>
            </w:tcBorders>
          </w:tcPr>
          <w:p w14:paraId="6A5839D5" w14:textId="77777777" w:rsidR="00BB7895" w:rsidRPr="00BB7895" w:rsidRDefault="00BB7895" w:rsidP="00BB7895">
            <w:pPr>
              <w:rPr>
                <w:rFonts w:ascii="Century Gothic" w:hAnsi="Century Gothic"/>
                <w:sz w:val="18"/>
                <w:szCs w:val="18"/>
              </w:rPr>
            </w:pPr>
          </w:p>
        </w:tc>
        <w:tc>
          <w:tcPr>
            <w:tcW w:w="1014" w:type="dxa"/>
            <w:tcBorders>
              <w:top w:val="single" w:sz="4" w:space="0" w:color="auto"/>
              <w:left w:val="single" w:sz="4" w:space="0" w:color="auto"/>
              <w:bottom w:val="single" w:sz="4" w:space="0" w:color="auto"/>
              <w:right w:val="single" w:sz="4" w:space="0" w:color="auto"/>
            </w:tcBorders>
          </w:tcPr>
          <w:p w14:paraId="55AF9292" w14:textId="77777777" w:rsidR="00BB7895" w:rsidRPr="00BB7895" w:rsidRDefault="00BB7895" w:rsidP="00BB7895">
            <w:pPr>
              <w:rPr>
                <w:rFonts w:ascii="Century Gothic" w:hAnsi="Century Gothic"/>
                <w:sz w:val="18"/>
                <w:szCs w:val="18"/>
              </w:rPr>
            </w:pPr>
          </w:p>
        </w:tc>
        <w:tc>
          <w:tcPr>
            <w:tcW w:w="1014" w:type="dxa"/>
            <w:tcBorders>
              <w:top w:val="single" w:sz="4" w:space="0" w:color="auto"/>
              <w:left w:val="single" w:sz="4" w:space="0" w:color="auto"/>
              <w:bottom w:val="single" w:sz="4" w:space="0" w:color="auto"/>
              <w:right w:val="single" w:sz="4" w:space="0" w:color="auto"/>
            </w:tcBorders>
          </w:tcPr>
          <w:p w14:paraId="4B96BDFC" w14:textId="77777777" w:rsidR="00BB7895" w:rsidRPr="00BB7895" w:rsidRDefault="00BB7895" w:rsidP="00BB7895">
            <w:pPr>
              <w:rPr>
                <w:rFonts w:ascii="Century Gothic" w:hAnsi="Century Gothic"/>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7103494E" w14:textId="77777777" w:rsidR="00BB7895" w:rsidRPr="00BB7895" w:rsidRDefault="00BB7895" w:rsidP="00BB7895">
            <w:pPr>
              <w:rPr>
                <w:rFonts w:ascii="Century Gothic" w:hAnsi="Century Gothic"/>
                <w:sz w:val="18"/>
                <w:szCs w:val="18"/>
              </w:rPr>
            </w:pPr>
          </w:p>
        </w:tc>
        <w:tc>
          <w:tcPr>
            <w:tcW w:w="2160" w:type="dxa"/>
            <w:tcBorders>
              <w:top w:val="single" w:sz="4" w:space="0" w:color="auto"/>
              <w:left w:val="single" w:sz="4" w:space="0" w:color="auto"/>
              <w:bottom w:val="single" w:sz="4" w:space="0" w:color="auto"/>
              <w:right w:val="single" w:sz="4" w:space="0" w:color="auto"/>
            </w:tcBorders>
          </w:tcPr>
          <w:p w14:paraId="26203098" w14:textId="77777777" w:rsidR="00BB7895" w:rsidRPr="00BB7895" w:rsidRDefault="00BB7895" w:rsidP="00BB7895">
            <w:pPr>
              <w:rPr>
                <w:rFonts w:ascii="Century Gothic" w:hAnsi="Century Gothic"/>
                <w:sz w:val="18"/>
                <w:szCs w:val="18"/>
              </w:rPr>
            </w:pPr>
          </w:p>
        </w:tc>
      </w:tr>
    </w:tbl>
    <w:p w14:paraId="44BA92E8" w14:textId="1C12AA6B" w:rsidR="00FE19A4" w:rsidRDefault="00FE19A4"/>
    <w:tbl>
      <w:tblPr>
        <w:tblStyle w:val="TableGrid"/>
        <w:tblpPr w:leftFromText="180" w:rightFromText="180" w:vertAnchor="text" w:horzAnchor="margin" w:tblpY="449"/>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4"/>
        <w:gridCol w:w="850"/>
        <w:gridCol w:w="284"/>
        <w:gridCol w:w="1134"/>
        <w:gridCol w:w="1417"/>
        <w:gridCol w:w="1560"/>
        <w:gridCol w:w="236"/>
        <w:gridCol w:w="1748"/>
      </w:tblGrid>
      <w:tr w:rsidR="00B8380E" w:rsidRPr="00B8380E" w14:paraId="1A6DFCCB" w14:textId="77777777" w:rsidTr="00B8380E">
        <w:trPr>
          <w:trHeight w:val="70"/>
        </w:trPr>
        <w:tc>
          <w:tcPr>
            <w:tcW w:w="9214" w:type="dxa"/>
            <w:gridSpan w:val="9"/>
            <w:vAlign w:val="bottom"/>
          </w:tcPr>
          <w:p w14:paraId="380B093B" w14:textId="77777777" w:rsidR="00B8380E" w:rsidRPr="00B8380E" w:rsidRDefault="00B8380E" w:rsidP="00B8380E">
            <w:pPr>
              <w:pStyle w:val="LUTfieldHeading"/>
              <w:rPr>
                <w:rFonts w:ascii="Century Gothic" w:hAnsi="Century Gothic" w:cstheme="majorHAnsi"/>
                <w:color w:val="auto"/>
              </w:rPr>
            </w:pPr>
            <w:r w:rsidRPr="00B8380E">
              <w:rPr>
                <w:rFonts w:ascii="Century Gothic" w:hAnsi="Century Gothic" w:cstheme="majorHAnsi"/>
                <w:color w:val="auto"/>
              </w:rPr>
              <w:t>VERTEBRATE SURVEY SETUP – DROPDOWN FIELD OPTIONS</w:t>
            </w:r>
          </w:p>
        </w:tc>
      </w:tr>
      <w:tr w:rsidR="00B8380E" w:rsidRPr="00B8380E" w14:paraId="34E5CEDC" w14:textId="77777777" w:rsidTr="00B8380E">
        <w:trPr>
          <w:trHeight w:val="70"/>
        </w:trPr>
        <w:tc>
          <w:tcPr>
            <w:tcW w:w="1701" w:type="dxa"/>
            <w:tcBorders>
              <w:top w:val="single" w:sz="4" w:space="0" w:color="auto"/>
              <w:left w:val="single" w:sz="4" w:space="0" w:color="auto"/>
              <w:bottom w:val="single" w:sz="4" w:space="0" w:color="auto"/>
              <w:right w:val="single" w:sz="4" w:space="0" w:color="auto"/>
            </w:tcBorders>
            <w:vAlign w:val="bottom"/>
          </w:tcPr>
          <w:p w14:paraId="0887C1DB" w14:textId="77777777" w:rsidR="00B8380E" w:rsidRPr="00B8380E" w:rsidRDefault="00B8380E" w:rsidP="00B8380E">
            <w:pPr>
              <w:pStyle w:val="LUTfieldHeading"/>
              <w:rPr>
                <w:rFonts w:ascii="Century Gothic" w:hAnsi="Century Gothic" w:cstheme="majorHAnsi"/>
                <w:color w:val="auto"/>
              </w:rPr>
            </w:pPr>
            <w:r w:rsidRPr="00B8380E">
              <w:rPr>
                <w:rFonts w:ascii="Century Gothic" w:hAnsi="Century Gothic" w:cstheme="majorHAnsi"/>
                <w:color w:val="auto"/>
              </w:rPr>
              <w:t>Drift fence type</w:t>
            </w:r>
          </w:p>
        </w:tc>
        <w:tc>
          <w:tcPr>
            <w:tcW w:w="284" w:type="dxa"/>
            <w:tcBorders>
              <w:left w:val="single" w:sz="4" w:space="0" w:color="auto"/>
              <w:right w:val="single" w:sz="4" w:space="0" w:color="auto"/>
            </w:tcBorders>
            <w:vAlign w:val="bottom"/>
          </w:tcPr>
          <w:p w14:paraId="5B249452" w14:textId="77777777" w:rsidR="00B8380E" w:rsidRPr="00B8380E" w:rsidRDefault="00B8380E" w:rsidP="00B8380E">
            <w:pPr>
              <w:pStyle w:val="LUTfieldHeading"/>
              <w:rPr>
                <w:rFonts w:ascii="Century Gothic" w:hAnsi="Century Gothic" w:cstheme="majorHAnsi"/>
                <w:color w:val="auto"/>
              </w:rPr>
            </w:pPr>
          </w:p>
        </w:tc>
        <w:tc>
          <w:tcPr>
            <w:tcW w:w="850" w:type="dxa"/>
            <w:tcBorders>
              <w:top w:val="single" w:sz="4" w:space="0" w:color="auto"/>
              <w:left w:val="single" w:sz="4" w:space="0" w:color="auto"/>
              <w:bottom w:val="single" w:sz="4" w:space="0" w:color="auto"/>
              <w:right w:val="single" w:sz="4" w:space="0" w:color="auto"/>
            </w:tcBorders>
            <w:vAlign w:val="bottom"/>
          </w:tcPr>
          <w:p w14:paraId="255AFC9C" w14:textId="77777777" w:rsidR="00B8380E" w:rsidRPr="00B8380E" w:rsidRDefault="00B8380E" w:rsidP="00B8380E">
            <w:pPr>
              <w:pStyle w:val="LUTfieldHeading"/>
              <w:rPr>
                <w:rFonts w:ascii="Century Gothic" w:hAnsi="Century Gothic" w:cstheme="majorHAnsi"/>
                <w:color w:val="auto"/>
              </w:rPr>
            </w:pPr>
            <w:r w:rsidRPr="00B8380E">
              <w:rPr>
                <w:rFonts w:ascii="Century Gothic" w:hAnsi="Century Gothic" w:cstheme="majorHAnsi"/>
                <w:color w:val="auto"/>
              </w:rPr>
              <w:t># traps per station</w:t>
            </w:r>
          </w:p>
        </w:tc>
        <w:tc>
          <w:tcPr>
            <w:tcW w:w="284" w:type="dxa"/>
            <w:tcBorders>
              <w:left w:val="single" w:sz="4" w:space="0" w:color="auto"/>
              <w:right w:val="single" w:sz="4" w:space="0" w:color="auto"/>
            </w:tcBorders>
            <w:vAlign w:val="bottom"/>
          </w:tcPr>
          <w:p w14:paraId="2E99B8F3" w14:textId="77777777" w:rsidR="00B8380E" w:rsidRPr="00B8380E" w:rsidRDefault="00B8380E" w:rsidP="00B8380E">
            <w:pPr>
              <w:pStyle w:val="LUTfieldHeading"/>
              <w:rPr>
                <w:rFonts w:ascii="Century Gothic" w:hAnsi="Century Gothic" w:cstheme="majorHAnsi"/>
                <w:color w:val="auto"/>
              </w:rPr>
            </w:pPr>
          </w:p>
        </w:tc>
        <w:tc>
          <w:tcPr>
            <w:tcW w:w="4111" w:type="dxa"/>
            <w:gridSpan w:val="3"/>
            <w:tcBorders>
              <w:top w:val="single" w:sz="4" w:space="0" w:color="auto"/>
              <w:left w:val="single" w:sz="4" w:space="0" w:color="auto"/>
              <w:bottom w:val="single" w:sz="4" w:space="0" w:color="auto"/>
              <w:right w:val="single" w:sz="4" w:space="0" w:color="auto"/>
            </w:tcBorders>
            <w:vAlign w:val="bottom"/>
          </w:tcPr>
          <w:p w14:paraId="5A5918AB" w14:textId="77777777" w:rsidR="00B8380E" w:rsidRPr="00B8380E" w:rsidRDefault="00B8380E" w:rsidP="00B8380E">
            <w:pPr>
              <w:pStyle w:val="LUTfieldHeading"/>
              <w:rPr>
                <w:rFonts w:ascii="Century Gothic" w:hAnsi="Century Gothic" w:cstheme="majorHAnsi"/>
                <w:color w:val="auto"/>
              </w:rPr>
            </w:pPr>
            <w:r w:rsidRPr="00B8380E">
              <w:rPr>
                <w:rFonts w:ascii="Century Gothic" w:hAnsi="Century Gothic" w:cstheme="majorHAnsi"/>
                <w:color w:val="auto"/>
              </w:rPr>
              <w:t>Trap type / specifics</w:t>
            </w:r>
          </w:p>
        </w:tc>
        <w:tc>
          <w:tcPr>
            <w:tcW w:w="236" w:type="dxa"/>
            <w:tcBorders>
              <w:left w:val="single" w:sz="4" w:space="0" w:color="auto"/>
              <w:right w:val="single" w:sz="4" w:space="0" w:color="auto"/>
            </w:tcBorders>
            <w:vAlign w:val="bottom"/>
          </w:tcPr>
          <w:p w14:paraId="27144285" w14:textId="77777777" w:rsidR="00B8380E" w:rsidRPr="00B8380E" w:rsidRDefault="00B8380E" w:rsidP="00B8380E">
            <w:pPr>
              <w:pStyle w:val="LUTfieldHeading"/>
              <w:rPr>
                <w:rFonts w:ascii="Century Gothic" w:hAnsi="Century Gothic" w:cstheme="majorHAnsi"/>
                <w:color w:val="auto"/>
              </w:rPr>
            </w:pPr>
          </w:p>
        </w:tc>
        <w:tc>
          <w:tcPr>
            <w:tcW w:w="1748" w:type="dxa"/>
            <w:tcBorders>
              <w:top w:val="single" w:sz="4" w:space="0" w:color="auto"/>
              <w:left w:val="single" w:sz="4" w:space="0" w:color="auto"/>
              <w:bottom w:val="single" w:sz="4" w:space="0" w:color="auto"/>
              <w:right w:val="single" w:sz="4" w:space="0" w:color="auto"/>
            </w:tcBorders>
            <w:vAlign w:val="bottom"/>
          </w:tcPr>
          <w:p w14:paraId="4F48BF75" w14:textId="77777777" w:rsidR="00B8380E" w:rsidRPr="00B8380E" w:rsidRDefault="00B8380E" w:rsidP="00B8380E">
            <w:pPr>
              <w:pStyle w:val="LUTfieldHeading"/>
              <w:rPr>
                <w:rFonts w:ascii="Century Gothic" w:hAnsi="Century Gothic" w:cstheme="majorHAnsi"/>
                <w:color w:val="auto"/>
              </w:rPr>
            </w:pPr>
            <w:r w:rsidRPr="00B8380E">
              <w:rPr>
                <w:rFonts w:ascii="Century Gothic" w:hAnsi="Century Gothic" w:cstheme="majorHAnsi"/>
                <w:color w:val="auto"/>
              </w:rPr>
              <w:t>Trap closed status</w:t>
            </w:r>
          </w:p>
        </w:tc>
      </w:tr>
      <w:tr w:rsidR="00B8380E" w:rsidRPr="00B8380E" w14:paraId="2FECEBB6" w14:textId="77777777" w:rsidTr="00B8380E">
        <w:trPr>
          <w:trHeight w:val="163"/>
        </w:trPr>
        <w:tc>
          <w:tcPr>
            <w:tcW w:w="1701" w:type="dxa"/>
            <w:tcBorders>
              <w:top w:val="single" w:sz="4" w:space="0" w:color="auto"/>
              <w:left w:val="single" w:sz="4" w:space="0" w:color="auto"/>
              <w:bottom w:val="single" w:sz="4" w:space="0" w:color="auto"/>
              <w:right w:val="single" w:sz="4" w:space="0" w:color="auto"/>
            </w:tcBorders>
            <w:vAlign w:val="bottom"/>
          </w:tcPr>
          <w:p w14:paraId="6F3DA237" w14:textId="77777777" w:rsidR="00B8380E" w:rsidRPr="00B8380E" w:rsidRDefault="00B8380E" w:rsidP="00B8380E">
            <w:pPr>
              <w:pStyle w:val="LUTfieldBody"/>
              <w:rPr>
                <w:rFonts w:ascii="Century Gothic" w:hAnsi="Century Gothic" w:cstheme="majorHAnsi"/>
                <w:color w:val="auto"/>
              </w:rPr>
            </w:pPr>
            <w:r w:rsidRPr="00B8380E">
              <w:rPr>
                <w:rFonts w:ascii="Century Gothic" w:hAnsi="Century Gothic" w:cstheme="majorHAnsi"/>
                <w:color w:val="auto"/>
              </w:rPr>
              <w:t>Fiberglass/shade cloth</w:t>
            </w:r>
          </w:p>
        </w:tc>
        <w:tc>
          <w:tcPr>
            <w:tcW w:w="284" w:type="dxa"/>
            <w:tcBorders>
              <w:left w:val="single" w:sz="4" w:space="0" w:color="auto"/>
              <w:right w:val="single" w:sz="4" w:space="0" w:color="auto"/>
            </w:tcBorders>
            <w:vAlign w:val="bottom"/>
          </w:tcPr>
          <w:p w14:paraId="2A84FF15" w14:textId="77777777" w:rsidR="00B8380E" w:rsidRPr="00B8380E" w:rsidRDefault="00B8380E" w:rsidP="00B8380E">
            <w:pPr>
              <w:pStyle w:val="LUTfieldBody"/>
              <w:rPr>
                <w:rFonts w:ascii="Century Gothic" w:hAnsi="Century Gothic" w:cstheme="majorHAnsi"/>
                <w:color w:val="auto"/>
              </w:rPr>
            </w:pPr>
          </w:p>
        </w:tc>
        <w:tc>
          <w:tcPr>
            <w:tcW w:w="850" w:type="dxa"/>
            <w:tcBorders>
              <w:top w:val="single" w:sz="4" w:space="0" w:color="auto"/>
              <w:left w:val="single" w:sz="4" w:space="0" w:color="auto"/>
              <w:bottom w:val="single" w:sz="4" w:space="0" w:color="auto"/>
              <w:right w:val="single" w:sz="4" w:space="0" w:color="auto"/>
            </w:tcBorders>
            <w:vAlign w:val="bottom"/>
          </w:tcPr>
          <w:p w14:paraId="4B3AA012" w14:textId="77777777" w:rsidR="00B8380E" w:rsidRPr="00B8380E" w:rsidRDefault="00B8380E" w:rsidP="00B8380E">
            <w:pPr>
              <w:pStyle w:val="LUTfieldBody"/>
              <w:rPr>
                <w:rFonts w:ascii="Century Gothic" w:hAnsi="Century Gothic" w:cstheme="majorHAnsi"/>
                <w:color w:val="auto"/>
              </w:rPr>
            </w:pPr>
            <w:r w:rsidRPr="00B8380E">
              <w:rPr>
                <w:rFonts w:ascii="Century Gothic" w:hAnsi="Century Gothic" w:cstheme="majorHAnsi"/>
                <w:color w:val="auto"/>
              </w:rPr>
              <w:t>1</w:t>
            </w:r>
          </w:p>
        </w:tc>
        <w:tc>
          <w:tcPr>
            <w:tcW w:w="284" w:type="dxa"/>
            <w:tcBorders>
              <w:left w:val="single" w:sz="4" w:space="0" w:color="auto"/>
              <w:right w:val="single" w:sz="4" w:space="0" w:color="auto"/>
            </w:tcBorders>
            <w:vAlign w:val="bottom"/>
          </w:tcPr>
          <w:p w14:paraId="231BAB68" w14:textId="77777777" w:rsidR="00B8380E" w:rsidRPr="00B8380E" w:rsidRDefault="00B8380E" w:rsidP="00B8380E">
            <w:pPr>
              <w:pStyle w:val="LUTfieldBody"/>
              <w:rPr>
                <w:rFonts w:ascii="Century Gothic" w:hAnsi="Century Gothic" w:cstheme="majorHAnsi"/>
                <w:b/>
                <w:bCs/>
                <w:i/>
                <w:iCs w:val="0"/>
                <w:color w:val="auto"/>
              </w:rPr>
            </w:pPr>
          </w:p>
        </w:tc>
        <w:tc>
          <w:tcPr>
            <w:tcW w:w="1134" w:type="dxa"/>
            <w:tcBorders>
              <w:top w:val="single" w:sz="4" w:space="0" w:color="auto"/>
              <w:left w:val="single" w:sz="4" w:space="0" w:color="auto"/>
              <w:bottom w:val="single" w:sz="4" w:space="0" w:color="auto"/>
              <w:right w:val="single" w:sz="4" w:space="0" w:color="auto"/>
            </w:tcBorders>
            <w:vAlign w:val="bottom"/>
          </w:tcPr>
          <w:p w14:paraId="778B7897" w14:textId="77777777" w:rsidR="00B8380E" w:rsidRPr="00B8380E" w:rsidRDefault="00B8380E" w:rsidP="00B8380E">
            <w:pPr>
              <w:pStyle w:val="LUTfieldBody"/>
              <w:rPr>
                <w:rFonts w:ascii="Century Gothic" w:hAnsi="Century Gothic" w:cstheme="majorHAnsi"/>
                <w:b/>
                <w:bCs/>
                <w:i/>
                <w:iCs w:val="0"/>
                <w:color w:val="auto"/>
              </w:rPr>
            </w:pPr>
            <w:r w:rsidRPr="00B8380E">
              <w:rPr>
                <w:rFonts w:ascii="Century Gothic" w:hAnsi="Century Gothic" w:cstheme="majorHAnsi"/>
                <w:b/>
                <w:bCs/>
                <w:i/>
                <w:iCs w:val="0"/>
                <w:color w:val="auto"/>
              </w:rPr>
              <w:t>Pitfall</w:t>
            </w:r>
          </w:p>
        </w:tc>
        <w:tc>
          <w:tcPr>
            <w:tcW w:w="1417" w:type="dxa"/>
            <w:tcBorders>
              <w:top w:val="single" w:sz="4" w:space="0" w:color="auto"/>
              <w:left w:val="single" w:sz="4" w:space="0" w:color="auto"/>
              <w:bottom w:val="single" w:sz="4" w:space="0" w:color="auto"/>
              <w:right w:val="single" w:sz="4" w:space="0" w:color="auto"/>
            </w:tcBorders>
            <w:vAlign w:val="bottom"/>
          </w:tcPr>
          <w:p w14:paraId="3C9E2175" w14:textId="77777777" w:rsidR="00B8380E" w:rsidRPr="00B8380E" w:rsidRDefault="00B8380E" w:rsidP="00B8380E">
            <w:pPr>
              <w:pStyle w:val="LUTfieldBody"/>
              <w:rPr>
                <w:rFonts w:ascii="Century Gothic" w:hAnsi="Century Gothic" w:cstheme="majorHAnsi"/>
                <w:b/>
                <w:bCs/>
                <w:i/>
                <w:iCs w:val="0"/>
                <w:color w:val="auto"/>
              </w:rPr>
            </w:pPr>
            <w:r w:rsidRPr="00B8380E">
              <w:rPr>
                <w:rFonts w:ascii="Century Gothic" w:hAnsi="Century Gothic" w:cstheme="majorHAnsi"/>
                <w:b/>
                <w:bCs/>
                <w:i/>
                <w:iCs w:val="0"/>
                <w:color w:val="auto"/>
              </w:rPr>
              <w:t>Box trap</w:t>
            </w:r>
          </w:p>
        </w:tc>
        <w:tc>
          <w:tcPr>
            <w:tcW w:w="1560" w:type="dxa"/>
            <w:tcBorders>
              <w:top w:val="single" w:sz="4" w:space="0" w:color="auto"/>
              <w:left w:val="single" w:sz="4" w:space="0" w:color="auto"/>
              <w:bottom w:val="single" w:sz="4" w:space="0" w:color="auto"/>
              <w:right w:val="single" w:sz="4" w:space="0" w:color="auto"/>
            </w:tcBorders>
            <w:vAlign w:val="bottom"/>
          </w:tcPr>
          <w:p w14:paraId="19764EDD" w14:textId="77777777" w:rsidR="00B8380E" w:rsidRPr="00B8380E" w:rsidRDefault="00B8380E" w:rsidP="00B8380E">
            <w:pPr>
              <w:pStyle w:val="LUTfieldBody"/>
              <w:rPr>
                <w:rFonts w:ascii="Century Gothic" w:hAnsi="Century Gothic" w:cstheme="majorHAnsi"/>
                <w:b/>
                <w:bCs/>
                <w:i/>
                <w:iCs w:val="0"/>
                <w:color w:val="auto"/>
              </w:rPr>
            </w:pPr>
            <w:r w:rsidRPr="00B8380E">
              <w:rPr>
                <w:rFonts w:ascii="Century Gothic" w:hAnsi="Century Gothic" w:cstheme="majorHAnsi"/>
                <w:b/>
                <w:bCs/>
                <w:i/>
                <w:iCs w:val="0"/>
                <w:color w:val="auto"/>
              </w:rPr>
              <w:t>Funnel trap</w:t>
            </w:r>
          </w:p>
        </w:tc>
        <w:tc>
          <w:tcPr>
            <w:tcW w:w="236" w:type="dxa"/>
            <w:tcBorders>
              <w:left w:val="single" w:sz="4" w:space="0" w:color="auto"/>
              <w:right w:val="single" w:sz="4" w:space="0" w:color="auto"/>
            </w:tcBorders>
            <w:vAlign w:val="bottom"/>
          </w:tcPr>
          <w:p w14:paraId="6ABC2117" w14:textId="77777777" w:rsidR="00B8380E" w:rsidRPr="00B8380E" w:rsidRDefault="00B8380E" w:rsidP="00B8380E">
            <w:pPr>
              <w:pStyle w:val="LUTfieldBody"/>
              <w:rPr>
                <w:rFonts w:ascii="Century Gothic" w:hAnsi="Century Gothic" w:cstheme="majorHAnsi"/>
                <w:color w:val="auto"/>
              </w:rPr>
            </w:pPr>
          </w:p>
        </w:tc>
        <w:tc>
          <w:tcPr>
            <w:tcW w:w="1748" w:type="dxa"/>
            <w:tcBorders>
              <w:top w:val="single" w:sz="4" w:space="0" w:color="auto"/>
              <w:left w:val="single" w:sz="4" w:space="0" w:color="auto"/>
              <w:bottom w:val="single" w:sz="4" w:space="0" w:color="auto"/>
              <w:right w:val="single" w:sz="4" w:space="0" w:color="auto"/>
            </w:tcBorders>
            <w:vAlign w:val="bottom"/>
          </w:tcPr>
          <w:p w14:paraId="4E4E6105" w14:textId="77777777" w:rsidR="00B8380E" w:rsidRPr="00B8380E" w:rsidRDefault="00B8380E" w:rsidP="00B8380E">
            <w:pPr>
              <w:pStyle w:val="LUTfieldBody"/>
              <w:rPr>
                <w:rFonts w:ascii="Century Gothic" w:hAnsi="Century Gothic" w:cstheme="majorHAnsi"/>
                <w:color w:val="auto"/>
              </w:rPr>
            </w:pPr>
            <w:r w:rsidRPr="00B8380E">
              <w:rPr>
                <w:rFonts w:ascii="Century Gothic" w:hAnsi="Century Gothic" w:cstheme="majorHAnsi"/>
                <w:color w:val="auto"/>
              </w:rPr>
              <w:t>Trap closed - permanently</w:t>
            </w:r>
          </w:p>
        </w:tc>
      </w:tr>
      <w:tr w:rsidR="00B8380E" w:rsidRPr="00B8380E" w14:paraId="67A58077" w14:textId="77777777" w:rsidTr="00B8380E">
        <w:trPr>
          <w:trHeight w:val="226"/>
        </w:trPr>
        <w:tc>
          <w:tcPr>
            <w:tcW w:w="1701" w:type="dxa"/>
            <w:tcBorders>
              <w:top w:val="single" w:sz="4" w:space="0" w:color="auto"/>
              <w:left w:val="single" w:sz="4" w:space="0" w:color="auto"/>
              <w:bottom w:val="single" w:sz="4" w:space="0" w:color="auto"/>
              <w:right w:val="single" w:sz="4" w:space="0" w:color="auto"/>
            </w:tcBorders>
            <w:vAlign w:val="bottom"/>
          </w:tcPr>
          <w:p w14:paraId="2F1B785D" w14:textId="77777777" w:rsidR="00B8380E" w:rsidRPr="00B8380E" w:rsidRDefault="00B8380E" w:rsidP="00B8380E">
            <w:pPr>
              <w:pStyle w:val="LUTfieldBody"/>
              <w:rPr>
                <w:rFonts w:ascii="Century Gothic" w:hAnsi="Century Gothic" w:cstheme="majorHAnsi"/>
                <w:color w:val="auto"/>
              </w:rPr>
            </w:pPr>
            <w:r w:rsidRPr="00B8380E">
              <w:rPr>
                <w:rFonts w:ascii="Century Gothic" w:hAnsi="Century Gothic" w:cstheme="majorHAnsi"/>
                <w:color w:val="auto"/>
              </w:rPr>
              <w:t>Plastic sheet</w:t>
            </w:r>
          </w:p>
        </w:tc>
        <w:tc>
          <w:tcPr>
            <w:tcW w:w="284" w:type="dxa"/>
            <w:tcBorders>
              <w:left w:val="single" w:sz="4" w:space="0" w:color="auto"/>
              <w:right w:val="single" w:sz="4" w:space="0" w:color="auto"/>
            </w:tcBorders>
            <w:vAlign w:val="bottom"/>
          </w:tcPr>
          <w:p w14:paraId="4BE55A0E" w14:textId="77777777" w:rsidR="00B8380E" w:rsidRPr="00B8380E" w:rsidRDefault="00B8380E" w:rsidP="00B8380E">
            <w:pPr>
              <w:pStyle w:val="LUTfieldBody"/>
              <w:rPr>
                <w:rFonts w:ascii="Century Gothic" w:hAnsi="Century Gothic" w:cstheme="majorHAnsi"/>
                <w:color w:val="auto"/>
              </w:rPr>
            </w:pPr>
          </w:p>
        </w:tc>
        <w:tc>
          <w:tcPr>
            <w:tcW w:w="850" w:type="dxa"/>
            <w:tcBorders>
              <w:top w:val="single" w:sz="4" w:space="0" w:color="auto"/>
              <w:left w:val="single" w:sz="4" w:space="0" w:color="auto"/>
              <w:bottom w:val="single" w:sz="4" w:space="0" w:color="auto"/>
              <w:right w:val="single" w:sz="4" w:space="0" w:color="auto"/>
            </w:tcBorders>
            <w:vAlign w:val="bottom"/>
          </w:tcPr>
          <w:p w14:paraId="38BCB5DC" w14:textId="77777777" w:rsidR="00B8380E" w:rsidRPr="00B8380E" w:rsidRDefault="00B8380E" w:rsidP="00B8380E">
            <w:pPr>
              <w:pStyle w:val="LUTfieldBody"/>
              <w:rPr>
                <w:rFonts w:ascii="Century Gothic" w:hAnsi="Century Gothic" w:cstheme="majorHAnsi"/>
                <w:color w:val="auto"/>
              </w:rPr>
            </w:pPr>
            <w:r w:rsidRPr="00B8380E">
              <w:rPr>
                <w:rFonts w:ascii="Century Gothic" w:hAnsi="Century Gothic" w:cstheme="majorHAnsi"/>
                <w:color w:val="auto"/>
              </w:rPr>
              <w:t>2</w:t>
            </w:r>
          </w:p>
        </w:tc>
        <w:tc>
          <w:tcPr>
            <w:tcW w:w="284" w:type="dxa"/>
            <w:tcBorders>
              <w:left w:val="single" w:sz="4" w:space="0" w:color="auto"/>
              <w:right w:val="single" w:sz="4" w:space="0" w:color="auto"/>
            </w:tcBorders>
            <w:vAlign w:val="bottom"/>
          </w:tcPr>
          <w:p w14:paraId="3A998C8B" w14:textId="77777777" w:rsidR="00B8380E" w:rsidRPr="00B8380E" w:rsidRDefault="00B8380E" w:rsidP="00B8380E">
            <w:pPr>
              <w:pStyle w:val="LUTfieldBody"/>
              <w:rPr>
                <w:rFonts w:ascii="Century Gothic" w:hAnsi="Century Gothic" w:cstheme="majorHAnsi"/>
                <w:i/>
                <w:color w:val="auto"/>
              </w:rPr>
            </w:pPr>
          </w:p>
        </w:tc>
        <w:tc>
          <w:tcPr>
            <w:tcW w:w="1134" w:type="dxa"/>
            <w:tcBorders>
              <w:top w:val="single" w:sz="4" w:space="0" w:color="auto"/>
              <w:left w:val="single" w:sz="4" w:space="0" w:color="auto"/>
              <w:bottom w:val="single" w:sz="4" w:space="0" w:color="auto"/>
              <w:right w:val="single" w:sz="4" w:space="0" w:color="auto"/>
            </w:tcBorders>
            <w:vAlign w:val="bottom"/>
          </w:tcPr>
          <w:p w14:paraId="2FB17F3F" w14:textId="77777777" w:rsidR="00B8380E" w:rsidRPr="00B8380E" w:rsidRDefault="00B8380E" w:rsidP="00B8380E">
            <w:pPr>
              <w:pStyle w:val="LUTfieldBody"/>
              <w:rPr>
                <w:rFonts w:ascii="Century Gothic" w:hAnsi="Century Gothic" w:cstheme="majorHAnsi"/>
                <w:i/>
                <w:color w:val="auto"/>
              </w:rPr>
            </w:pPr>
            <w:r w:rsidRPr="00B8380E">
              <w:rPr>
                <w:rFonts w:ascii="Century Gothic" w:hAnsi="Century Gothic" w:cstheme="majorHAnsi"/>
                <w:i/>
                <w:color w:val="auto"/>
              </w:rPr>
              <w:t>PVC pipe</w:t>
            </w:r>
          </w:p>
        </w:tc>
        <w:tc>
          <w:tcPr>
            <w:tcW w:w="1417" w:type="dxa"/>
            <w:tcBorders>
              <w:top w:val="single" w:sz="4" w:space="0" w:color="auto"/>
              <w:left w:val="single" w:sz="4" w:space="0" w:color="auto"/>
              <w:bottom w:val="single" w:sz="4" w:space="0" w:color="auto"/>
              <w:right w:val="single" w:sz="4" w:space="0" w:color="auto"/>
            </w:tcBorders>
            <w:vAlign w:val="bottom"/>
          </w:tcPr>
          <w:p w14:paraId="476B6A0E" w14:textId="77777777" w:rsidR="00B8380E" w:rsidRPr="00B8380E" w:rsidRDefault="00B8380E" w:rsidP="00B8380E">
            <w:pPr>
              <w:pStyle w:val="LUTfieldBody"/>
              <w:rPr>
                <w:rFonts w:ascii="Century Gothic" w:hAnsi="Century Gothic" w:cstheme="majorHAnsi"/>
                <w:color w:val="auto"/>
              </w:rPr>
            </w:pPr>
            <w:r w:rsidRPr="00B8380E">
              <w:rPr>
                <w:rFonts w:ascii="Century Gothic" w:hAnsi="Century Gothic" w:cstheme="majorHAnsi"/>
                <w:color w:val="auto"/>
              </w:rPr>
              <w:t>Foldable aluminium or galvanised steel</w:t>
            </w:r>
          </w:p>
        </w:tc>
        <w:tc>
          <w:tcPr>
            <w:tcW w:w="1560" w:type="dxa"/>
            <w:tcBorders>
              <w:top w:val="single" w:sz="4" w:space="0" w:color="auto"/>
              <w:left w:val="single" w:sz="4" w:space="0" w:color="auto"/>
              <w:bottom w:val="single" w:sz="4" w:space="0" w:color="auto"/>
              <w:right w:val="single" w:sz="4" w:space="0" w:color="auto"/>
            </w:tcBorders>
            <w:vAlign w:val="bottom"/>
          </w:tcPr>
          <w:p w14:paraId="7ED07093" w14:textId="77777777" w:rsidR="00B8380E" w:rsidRPr="00B8380E" w:rsidRDefault="00B8380E" w:rsidP="00B8380E">
            <w:pPr>
              <w:pStyle w:val="LUTfieldBody"/>
              <w:rPr>
                <w:rFonts w:ascii="Century Gothic" w:hAnsi="Century Gothic" w:cstheme="majorHAnsi"/>
                <w:i/>
                <w:color w:val="auto"/>
              </w:rPr>
            </w:pPr>
            <w:r w:rsidRPr="00B8380E">
              <w:rPr>
                <w:rFonts w:ascii="Century Gothic" w:hAnsi="Century Gothic" w:cstheme="majorHAnsi"/>
                <w:i/>
                <w:color w:val="auto"/>
              </w:rPr>
              <w:t>Funnel - shade cloth</w:t>
            </w:r>
          </w:p>
        </w:tc>
        <w:tc>
          <w:tcPr>
            <w:tcW w:w="236" w:type="dxa"/>
            <w:tcBorders>
              <w:left w:val="single" w:sz="4" w:space="0" w:color="auto"/>
              <w:right w:val="single" w:sz="4" w:space="0" w:color="auto"/>
            </w:tcBorders>
            <w:vAlign w:val="bottom"/>
          </w:tcPr>
          <w:p w14:paraId="1D7BC146" w14:textId="77777777" w:rsidR="00B8380E" w:rsidRPr="00B8380E" w:rsidRDefault="00B8380E" w:rsidP="00B8380E">
            <w:pPr>
              <w:pStyle w:val="LUTfieldBody"/>
              <w:rPr>
                <w:rFonts w:ascii="Century Gothic" w:hAnsi="Century Gothic" w:cstheme="majorHAnsi"/>
                <w:color w:val="auto"/>
              </w:rPr>
            </w:pPr>
          </w:p>
        </w:tc>
        <w:tc>
          <w:tcPr>
            <w:tcW w:w="1748" w:type="dxa"/>
            <w:tcBorders>
              <w:top w:val="single" w:sz="4" w:space="0" w:color="auto"/>
              <w:left w:val="single" w:sz="4" w:space="0" w:color="auto"/>
              <w:bottom w:val="single" w:sz="4" w:space="0" w:color="auto"/>
              <w:right w:val="single" w:sz="4" w:space="0" w:color="auto"/>
            </w:tcBorders>
            <w:vAlign w:val="bottom"/>
          </w:tcPr>
          <w:p w14:paraId="2FB2564C" w14:textId="77777777" w:rsidR="00B8380E" w:rsidRPr="00B8380E" w:rsidRDefault="00B8380E" w:rsidP="00B8380E">
            <w:pPr>
              <w:pStyle w:val="LUTfieldBody"/>
              <w:rPr>
                <w:rFonts w:ascii="Century Gothic" w:hAnsi="Century Gothic" w:cstheme="majorHAnsi"/>
                <w:color w:val="auto"/>
              </w:rPr>
            </w:pPr>
            <w:r w:rsidRPr="00B8380E">
              <w:rPr>
                <w:rFonts w:ascii="Century Gothic" w:hAnsi="Century Gothic" w:cstheme="majorHAnsi"/>
                <w:color w:val="auto"/>
              </w:rPr>
              <w:t>Trap closed temporarily</w:t>
            </w:r>
          </w:p>
        </w:tc>
      </w:tr>
      <w:tr w:rsidR="00B8380E" w:rsidRPr="00B8380E" w14:paraId="3E0A38C9" w14:textId="77777777" w:rsidTr="00B8380E">
        <w:trPr>
          <w:trHeight w:val="209"/>
        </w:trPr>
        <w:tc>
          <w:tcPr>
            <w:tcW w:w="1701" w:type="dxa"/>
            <w:tcBorders>
              <w:top w:val="single" w:sz="4" w:space="0" w:color="auto"/>
              <w:left w:val="single" w:sz="4" w:space="0" w:color="auto"/>
              <w:bottom w:val="single" w:sz="4" w:space="0" w:color="auto"/>
              <w:right w:val="single" w:sz="4" w:space="0" w:color="auto"/>
            </w:tcBorders>
            <w:vAlign w:val="bottom"/>
          </w:tcPr>
          <w:p w14:paraId="533E53C9" w14:textId="77777777" w:rsidR="00B8380E" w:rsidRPr="00B8380E" w:rsidRDefault="00B8380E" w:rsidP="00B8380E">
            <w:pPr>
              <w:pStyle w:val="LUTfieldBody"/>
              <w:rPr>
                <w:rFonts w:ascii="Century Gothic" w:hAnsi="Century Gothic" w:cstheme="majorHAnsi"/>
                <w:color w:val="auto"/>
              </w:rPr>
            </w:pPr>
            <w:r w:rsidRPr="00B8380E">
              <w:rPr>
                <w:rFonts w:ascii="Century Gothic" w:hAnsi="Century Gothic" w:cstheme="majorHAnsi"/>
                <w:color w:val="auto"/>
              </w:rPr>
              <w:t>Rigid plastic</w:t>
            </w:r>
          </w:p>
        </w:tc>
        <w:tc>
          <w:tcPr>
            <w:tcW w:w="284" w:type="dxa"/>
            <w:tcBorders>
              <w:left w:val="single" w:sz="4" w:space="0" w:color="auto"/>
            </w:tcBorders>
            <w:vAlign w:val="bottom"/>
          </w:tcPr>
          <w:p w14:paraId="192117D8" w14:textId="77777777" w:rsidR="00B8380E" w:rsidRPr="00B8380E" w:rsidRDefault="00B8380E" w:rsidP="00B8380E">
            <w:pPr>
              <w:pStyle w:val="LUTfieldBody"/>
              <w:rPr>
                <w:rFonts w:ascii="Century Gothic" w:hAnsi="Century Gothic" w:cstheme="majorHAnsi"/>
                <w:color w:val="auto"/>
              </w:rPr>
            </w:pPr>
          </w:p>
        </w:tc>
        <w:tc>
          <w:tcPr>
            <w:tcW w:w="850" w:type="dxa"/>
            <w:tcBorders>
              <w:top w:val="single" w:sz="4" w:space="0" w:color="auto"/>
            </w:tcBorders>
            <w:vAlign w:val="bottom"/>
          </w:tcPr>
          <w:p w14:paraId="259C7A6F" w14:textId="77777777" w:rsidR="00B8380E" w:rsidRPr="00B8380E" w:rsidRDefault="00B8380E" w:rsidP="00B8380E">
            <w:pPr>
              <w:pStyle w:val="LUTfieldBody"/>
              <w:rPr>
                <w:rFonts w:ascii="Century Gothic" w:hAnsi="Century Gothic" w:cstheme="majorHAnsi"/>
                <w:color w:val="auto"/>
              </w:rPr>
            </w:pPr>
          </w:p>
        </w:tc>
        <w:tc>
          <w:tcPr>
            <w:tcW w:w="284" w:type="dxa"/>
            <w:tcBorders>
              <w:right w:val="single" w:sz="4" w:space="0" w:color="auto"/>
            </w:tcBorders>
            <w:vAlign w:val="bottom"/>
          </w:tcPr>
          <w:p w14:paraId="7F11BA4E" w14:textId="77777777" w:rsidR="00B8380E" w:rsidRPr="00B8380E" w:rsidRDefault="00B8380E" w:rsidP="00B8380E">
            <w:pPr>
              <w:pStyle w:val="LUTfieldBody"/>
              <w:rPr>
                <w:rFonts w:ascii="Century Gothic" w:hAnsi="Century Gothic" w:cstheme="majorHAnsi"/>
                <w:i/>
                <w:color w:val="auto"/>
              </w:rPr>
            </w:pPr>
          </w:p>
        </w:tc>
        <w:tc>
          <w:tcPr>
            <w:tcW w:w="1134" w:type="dxa"/>
            <w:tcBorders>
              <w:top w:val="single" w:sz="4" w:space="0" w:color="auto"/>
              <w:left w:val="single" w:sz="4" w:space="0" w:color="auto"/>
              <w:bottom w:val="single" w:sz="4" w:space="0" w:color="auto"/>
              <w:right w:val="single" w:sz="4" w:space="0" w:color="auto"/>
            </w:tcBorders>
            <w:vAlign w:val="bottom"/>
          </w:tcPr>
          <w:p w14:paraId="66253533" w14:textId="77777777" w:rsidR="00B8380E" w:rsidRPr="00B8380E" w:rsidRDefault="00B8380E" w:rsidP="00B8380E">
            <w:pPr>
              <w:pStyle w:val="LUTfieldBody"/>
              <w:rPr>
                <w:rFonts w:ascii="Century Gothic" w:hAnsi="Century Gothic" w:cstheme="majorHAnsi"/>
                <w:i/>
                <w:color w:val="auto"/>
              </w:rPr>
            </w:pPr>
            <w:r w:rsidRPr="00B8380E">
              <w:rPr>
                <w:rFonts w:ascii="Century Gothic" w:hAnsi="Century Gothic" w:cstheme="majorHAnsi"/>
                <w:i/>
                <w:color w:val="auto"/>
              </w:rPr>
              <w:t>Plastic bucket</w:t>
            </w:r>
          </w:p>
        </w:tc>
        <w:tc>
          <w:tcPr>
            <w:tcW w:w="1417" w:type="dxa"/>
            <w:tcBorders>
              <w:top w:val="single" w:sz="4" w:space="0" w:color="auto"/>
              <w:left w:val="single" w:sz="4" w:space="0" w:color="auto"/>
              <w:bottom w:val="single" w:sz="4" w:space="0" w:color="auto"/>
              <w:right w:val="single" w:sz="4" w:space="0" w:color="auto"/>
            </w:tcBorders>
            <w:vAlign w:val="bottom"/>
          </w:tcPr>
          <w:p w14:paraId="3C76D0E6" w14:textId="77777777" w:rsidR="00B8380E" w:rsidRPr="00B8380E" w:rsidRDefault="00B8380E" w:rsidP="00B8380E">
            <w:pPr>
              <w:pStyle w:val="LUTfieldBody"/>
              <w:rPr>
                <w:rFonts w:ascii="Century Gothic" w:hAnsi="Century Gothic" w:cstheme="majorHAnsi"/>
                <w:color w:val="auto"/>
              </w:rPr>
            </w:pPr>
          </w:p>
        </w:tc>
        <w:tc>
          <w:tcPr>
            <w:tcW w:w="1560" w:type="dxa"/>
            <w:tcBorders>
              <w:top w:val="single" w:sz="4" w:space="0" w:color="auto"/>
              <w:left w:val="single" w:sz="4" w:space="0" w:color="auto"/>
              <w:bottom w:val="single" w:sz="4" w:space="0" w:color="auto"/>
              <w:right w:val="single" w:sz="4" w:space="0" w:color="auto"/>
            </w:tcBorders>
            <w:vAlign w:val="bottom"/>
          </w:tcPr>
          <w:p w14:paraId="3538EC8F" w14:textId="77777777" w:rsidR="00B8380E" w:rsidRPr="00B8380E" w:rsidRDefault="00B8380E" w:rsidP="00B8380E">
            <w:pPr>
              <w:pStyle w:val="LUTfieldBody"/>
              <w:rPr>
                <w:rFonts w:ascii="Century Gothic" w:hAnsi="Century Gothic" w:cstheme="majorHAnsi"/>
                <w:i/>
                <w:color w:val="auto"/>
              </w:rPr>
            </w:pPr>
            <w:r w:rsidRPr="00B8380E">
              <w:rPr>
                <w:rFonts w:ascii="Century Gothic" w:hAnsi="Century Gothic" w:cstheme="majorHAnsi"/>
                <w:i/>
                <w:color w:val="auto"/>
              </w:rPr>
              <w:t>Funnel – shade cloth with hessian/</w:t>
            </w:r>
            <w:proofErr w:type="gramStart"/>
            <w:r w:rsidRPr="00B8380E">
              <w:rPr>
                <w:rFonts w:ascii="Century Gothic" w:hAnsi="Century Gothic" w:cstheme="majorHAnsi"/>
                <w:i/>
                <w:color w:val="auto"/>
              </w:rPr>
              <w:t>other</w:t>
            </w:r>
            <w:proofErr w:type="gramEnd"/>
            <w:r w:rsidRPr="00B8380E">
              <w:rPr>
                <w:rFonts w:ascii="Century Gothic" w:hAnsi="Century Gothic" w:cstheme="majorHAnsi"/>
                <w:i/>
                <w:color w:val="auto"/>
              </w:rPr>
              <w:t xml:space="preserve"> bag</w:t>
            </w:r>
          </w:p>
        </w:tc>
        <w:tc>
          <w:tcPr>
            <w:tcW w:w="236" w:type="dxa"/>
            <w:tcBorders>
              <w:left w:val="single" w:sz="4" w:space="0" w:color="auto"/>
              <w:right w:val="single" w:sz="4" w:space="0" w:color="auto"/>
            </w:tcBorders>
            <w:vAlign w:val="bottom"/>
          </w:tcPr>
          <w:p w14:paraId="63D7FE18" w14:textId="77777777" w:rsidR="00B8380E" w:rsidRPr="00B8380E" w:rsidRDefault="00B8380E" w:rsidP="00B8380E">
            <w:pPr>
              <w:pStyle w:val="LUTfieldBody"/>
              <w:rPr>
                <w:rFonts w:ascii="Century Gothic" w:hAnsi="Century Gothic" w:cstheme="majorHAnsi"/>
                <w:color w:val="auto"/>
              </w:rPr>
            </w:pPr>
          </w:p>
        </w:tc>
        <w:tc>
          <w:tcPr>
            <w:tcW w:w="1748" w:type="dxa"/>
            <w:tcBorders>
              <w:top w:val="single" w:sz="4" w:space="0" w:color="auto"/>
              <w:left w:val="single" w:sz="4" w:space="0" w:color="auto"/>
              <w:bottom w:val="single" w:sz="4" w:space="0" w:color="auto"/>
              <w:right w:val="single" w:sz="4" w:space="0" w:color="auto"/>
            </w:tcBorders>
            <w:vAlign w:val="bottom"/>
          </w:tcPr>
          <w:p w14:paraId="703BB7E1" w14:textId="77777777" w:rsidR="00B8380E" w:rsidRPr="00B8380E" w:rsidRDefault="00B8380E" w:rsidP="00B8380E">
            <w:pPr>
              <w:pStyle w:val="LUTfieldBody"/>
              <w:rPr>
                <w:rFonts w:ascii="Century Gothic" w:hAnsi="Century Gothic" w:cstheme="majorHAnsi"/>
                <w:color w:val="auto"/>
              </w:rPr>
            </w:pPr>
            <w:r w:rsidRPr="00B8380E">
              <w:rPr>
                <w:rFonts w:ascii="Century Gothic" w:hAnsi="Century Gothic" w:cstheme="majorHAnsi"/>
                <w:color w:val="auto"/>
              </w:rPr>
              <w:t>Trap closed – wired shut</w:t>
            </w:r>
          </w:p>
        </w:tc>
      </w:tr>
      <w:tr w:rsidR="00B8380E" w:rsidRPr="00B8380E" w14:paraId="18C5F4A5" w14:textId="77777777" w:rsidTr="00B8380E">
        <w:trPr>
          <w:trHeight w:val="209"/>
        </w:trPr>
        <w:tc>
          <w:tcPr>
            <w:tcW w:w="1701" w:type="dxa"/>
            <w:tcBorders>
              <w:top w:val="single" w:sz="4" w:space="0" w:color="auto"/>
              <w:left w:val="single" w:sz="4" w:space="0" w:color="auto"/>
              <w:bottom w:val="single" w:sz="4" w:space="0" w:color="auto"/>
              <w:right w:val="single" w:sz="4" w:space="0" w:color="auto"/>
            </w:tcBorders>
            <w:vAlign w:val="bottom"/>
          </w:tcPr>
          <w:p w14:paraId="29314F36" w14:textId="77777777" w:rsidR="00B8380E" w:rsidRPr="00B8380E" w:rsidRDefault="00B8380E" w:rsidP="00B8380E">
            <w:pPr>
              <w:pStyle w:val="LUTfieldBody"/>
              <w:rPr>
                <w:rFonts w:ascii="Century Gothic" w:hAnsi="Century Gothic" w:cstheme="majorHAnsi"/>
                <w:color w:val="auto"/>
              </w:rPr>
            </w:pPr>
            <w:r w:rsidRPr="00B8380E">
              <w:rPr>
                <w:rFonts w:ascii="Century Gothic" w:hAnsi="Century Gothic" w:cstheme="majorHAnsi"/>
                <w:color w:val="auto"/>
              </w:rPr>
              <w:t>Other (please specify)</w:t>
            </w:r>
          </w:p>
        </w:tc>
        <w:tc>
          <w:tcPr>
            <w:tcW w:w="284" w:type="dxa"/>
            <w:tcBorders>
              <w:left w:val="single" w:sz="4" w:space="0" w:color="auto"/>
            </w:tcBorders>
            <w:vAlign w:val="bottom"/>
          </w:tcPr>
          <w:p w14:paraId="63B89C70" w14:textId="77777777" w:rsidR="00B8380E" w:rsidRPr="00B8380E" w:rsidRDefault="00B8380E" w:rsidP="00B8380E">
            <w:pPr>
              <w:pStyle w:val="LUTfieldBody"/>
              <w:rPr>
                <w:rFonts w:ascii="Century Gothic" w:hAnsi="Century Gothic" w:cstheme="majorHAnsi"/>
                <w:color w:val="auto"/>
              </w:rPr>
            </w:pPr>
          </w:p>
        </w:tc>
        <w:tc>
          <w:tcPr>
            <w:tcW w:w="850" w:type="dxa"/>
            <w:vAlign w:val="bottom"/>
          </w:tcPr>
          <w:p w14:paraId="3C565C04" w14:textId="77777777" w:rsidR="00B8380E" w:rsidRPr="00B8380E" w:rsidRDefault="00B8380E" w:rsidP="00B8380E">
            <w:pPr>
              <w:pStyle w:val="LUTfieldBody"/>
              <w:rPr>
                <w:rFonts w:ascii="Century Gothic" w:hAnsi="Century Gothic" w:cstheme="majorHAnsi"/>
                <w:color w:val="auto"/>
              </w:rPr>
            </w:pPr>
          </w:p>
        </w:tc>
        <w:tc>
          <w:tcPr>
            <w:tcW w:w="284" w:type="dxa"/>
            <w:tcBorders>
              <w:right w:val="single" w:sz="4" w:space="0" w:color="auto"/>
            </w:tcBorders>
            <w:vAlign w:val="bottom"/>
          </w:tcPr>
          <w:p w14:paraId="5814CB6F" w14:textId="77777777" w:rsidR="00B8380E" w:rsidRPr="00B8380E" w:rsidRDefault="00B8380E" w:rsidP="00B8380E">
            <w:pPr>
              <w:pStyle w:val="LUTfieldBody"/>
              <w:rPr>
                <w:rFonts w:ascii="Century Gothic" w:hAnsi="Century Gothic" w:cstheme="majorHAnsi"/>
                <w:i/>
                <w:color w:val="auto"/>
              </w:rPr>
            </w:pPr>
          </w:p>
        </w:tc>
        <w:tc>
          <w:tcPr>
            <w:tcW w:w="1134" w:type="dxa"/>
            <w:tcBorders>
              <w:top w:val="single" w:sz="4" w:space="0" w:color="auto"/>
              <w:left w:val="single" w:sz="4" w:space="0" w:color="auto"/>
              <w:bottom w:val="single" w:sz="4" w:space="0" w:color="auto"/>
              <w:right w:val="single" w:sz="4" w:space="0" w:color="auto"/>
            </w:tcBorders>
            <w:vAlign w:val="bottom"/>
          </w:tcPr>
          <w:p w14:paraId="30CD5431" w14:textId="77777777" w:rsidR="00B8380E" w:rsidRPr="00B8380E" w:rsidRDefault="00B8380E" w:rsidP="00B8380E">
            <w:pPr>
              <w:pStyle w:val="LUTfieldBody"/>
              <w:rPr>
                <w:rFonts w:ascii="Century Gothic" w:hAnsi="Century Gothic" w:cstheme="majorHAnsi"/>
                <w:i/>
                <w:color w:val="auto"/>
              </w:rPr>
            </w:pPr>
            <w:r w:rsidRPr="00B8380E">
              <w:rPr>
                <w:rFonts w:ascii="Century Gothic" w:hAnsi="Century Gothic" w:cstheme="majorHAnsi"/>
                <w:i/>
                <w:color w:val="auto"/>
              </w:rPr>
              <w:t>Temporary plastic sheet</w:t>
            </w:r>
          </w:p>
        </w:tc>
        <w:tc>
          <w:tcPr>
            <w:tcW w:w="1417" w:type="dxa"/>
            <w:tcBorders>
              <w:top w:val="single" w:sz="4" w:space="0" w:color="auto"/>
              <w:left w:val="single" w:sz="4" w:space="0" w:color="auto"/>
              <w:bottom w:val="single" w:sz="4" w:space="0" w:color="auto"/>
              <w:right w:val="single" w:sz="4" w:space="0" w:color="auto"/>
            </w:tcBorders>
            <w:vAlign w:val="bottom"/>
          </w:tcPr>
          <w:p w14:paraId="5023A0BC" w14:textId="77777777" w:rsidR="00B8380E" w:rsidRPr="00B8380E" w:rsidRDefault="00B8380E" w:rsidP="00B8380E">
            <w:pPr>
              <w:pStyle w:val="LUTfieldBody"/>
              <w:rPr>
                <w:rFonts w:ascii="Century Gothic" w:hAnsi="Century Gothic" w:cstheme="majorHAnsi"/>
                <w:color w:val="auto"/>
              </w:rPr>
            </w:pPr>
          </w:p>
        </w:tc>
        <w:tc>
          <w:tcPr>
            <w:tcW w:w="1560" w:type="dxa"/>
            <w:tcBorders>
              <w:top w:val="single" w:sz="4" w:space="0" w:color="auto"/>
              <w:left w:val="single" w:sz="4" w:space="0" w:color="auto"/>
              <w:bottom w:val="single" w:sz="4" w:space="0" w:color="auto"/>
              <w:right w:val="single" w:sz="4" w:space="0" w:color="auto"/>
            </w:tcBorders>
            <w:vAlign w:val="bottom"/>
          </w:tcPr>
          <w:p w14:paraId="01DA2A56" w14:textId="77777777" w:rsidR="00B8380E" w:rsidRPr="00B8380E" w:rsidRDefault="00B8380E" w:rsidP="00B8380E">
            <w:pPr>
              <w:pStyle w:val="LUTfieldBody"/>
              <w:rPr>
                <w:rFonts w:ascii="Century Gothic" w:hAnsi="Century Gothic" w:cstheme="majorHAnsi"/>
                <w:i/>
                <w:color w:val="auto"/>
              </w:rPr>
            </w:pPr>
            <w:r w:rsidRPr="00B8380E">
              <w:rPr>
                <w:rFonts w:ascii="Century Gothic" w:hAnsi="Century Gothic" w:cstheme="majorHAnsi"/>
                <w:i/>
                <w:color w:val="auto"/>
              </w:rPr>
              <w:t>Funnel – other (please specify)</w:t>
            </w:r>
          </w:p>
        </w:tc>
        <w:tc>
          <w:tcPr>
            <w:tcW w:w="236" w:type="dxa"/>
            <w:tcBorders>
              <w:left w:val="single" w:sz="4" w:space="0" w:color="auto"/>
              <w:right w:val="single" w:sz="4" w:space="0" w:color="auto"/>
            </w:tcBorders>
            <w:vAlign w:val="bottom"/>
          </w:tcPr>
          <w:p w14:paraId="2996D725" w14:textId="77777777" w:rsidR="00B8380E" w:rsidRPr="00B8380E" w:rsidRDefault="00B8380E" w:rsidP="00B8380E">
            <w:pPr>
              <w:pStyle w:val="LUTfieldBody"/>
              <w:rPr>
                <w:rFonts w:ascii="Century Gothic" w:hAnsi="Century Gothic" w:cstheme="majorHAnsi"/>
                <w:color w:val="auto"/>
              </w:rPr>
            </w:pPr>
          </w:p>
        </w:tc>
        <w:tc>
          <w:tcPr>
            <w:tcW w:w="1748" w:type="dxa"/>
            <w:tcBorders>
              <w:top w:val="single" w:sz="4" w:space="0" w:color="auto"/>
              <w:left w:val="single" w:sz="4" w:space="0" w:color="auto"/>
              <w:bottom w:val="single" w:sz="4" w:space="0" w:color="auto"/>
              <w:right w:val="single" w:sz="4" w:space="0" w:color="auto"/>
            </w:tcBorders>
            <w:vAlign w:val="bottom"/>
          </w:tcPr>
          <w:p w14:paraId="1AC87F3D" w14:textId="77777777" w:rsidR="00B8380E" w:rsidRPr="00B8380E" w:rsidRDefault="00B8380E" w:rsidP="00B8380E">
            <w:pPr>
              <w:pStyle w:val="LUTfieldBody"/>
              <w:rPr>
                <w:rFonts w:ascii="Century Gothic" w:hAnsi="Century Gothic" w:cstheme="majorHAnsi"/>
                <w:color w:val="auto"/>
              </w:rPr>
            </w:pPr>
            <w:r w:rsidRPr="00B8380E">
              <w:rPr>
                <w:rFonts w:ascii="Century Gothic" w:hAnsi="Century Gothic" w:cstheme="majorHAnsi"/>
                <w:color w:val="auto"/>
              </w:rPr>
              <w:t>Trap closed and removed</w:t>
            </w:r>
          </w:p>
        </w:tc>
      </w:tr>
      <w:tr w:rsidR="00B8380E" w:rsidRPr="00B8380E" w14:paraId="538BAD1F" w14:textId="77777777" w:rsidTr="00B8380E">
        <w:trPr>
          <w:trHeight w:val="209"/>
        </w:trPr>
        <w:tc>
          <w:tcPr>
            <w:tcW w:w="1701" w:type="dxa"/>
            <w:tcBorders>
              <w:top w:val="single" w:sz="4" w:space="0" w:color="auto"/>
            </w:tcBorders>
            <w:vAlign w:val="bottom"/>
          </w:tcPr>
          <w:p w14:paraId="7D471B3B" w14:textId="77777777" w:rsidR="00B8380E" w:rsidRPr="00B8380E" w:rsidRDefault="00B8380E" w:rsidP="00B8380E">
            <w:pPr>
              <w:pStyle w:val="LUTfieldBody"/>
              <w:rPr>
                <w:rFonts w:ascii="Century Gothic" w:hAnsi="Century Gothic" w:cstheme="majorHAnsi"/>
                <w:color w:val="auto"/>
              </w:rPr>
            </w:pPr>
          </w:p>
        </w:tc>
        <w:tc>
          <w:tcPr>
            <w:tcW w:w="284" w:type="dxa"/>
            <w:vAlign w:val="bottom"/>
          </w:tcPr>
          <w:p w14:paraId="2BEC969A" w14:textId="77777777" w:rsidR="00B8380E" w:rsidRPr="00B8380E" w:rsidRDefault="00B8380E" w:rsidP="00B8380E">
            <w:pPr>
              <w:pStyle w:val="LUTfieldBody"/>
              <w:rPr>
                <w:rFonts w:ascii="Century Gothic" w:hAnsi="Century Gothic" w:cstheme="majorHAnsi"/>
                <w:color w:val="auto"/>
              </w:rPr>
            </w:pPr>
          </w:p>
        </w:tc>
        <w:tc>
          <w:tcPr>
            <w:tcW w:w="850" w:type="dxa"/>
            <w:vAlign w:val="bottom"/>
          </w:tcPr>
          <w:p w14:paraId="2E5A68A4" w14:textId="77777777" w:rsidR="00B8380E" w:rsidRPr="00B8380E" w:rsidRDefault="00B8380E" w:rsidP="00B8380E">
            <w:pPr>
              <w:pStyle w:val="LUTfieldBody"/>
              <w:rPr>
                <w:rFonts w:ascii="Century Gothic" w:hAnsi="Century Gothic" w:cstheme="majorHAnsi"/>
                <w:color w:val="auto"/>
              </w:rPr>
            </w:pPr>
          </w:p>
        </w:tc>
        <w:tc>
          <w:tcPr>
            <w:tcW w:w="284" w:type="dxa"/>
            <w:tcBorders>
              <w:right w:val="single" w:sz="4" w:space="0" w:color="auto"/>
            </w:tcBorders>
            <w:vAlign w:val="bottom"/>
          </w:tcPr>
          <w:p w14:paraId="5D6D151F" w14:textId="77777777" w:rsidR="00B8380E" w:rsidRPr="00B8380E" w:rsidRDefault="00B8380E" w:rsidP="00B8380E">
            <w:pPr>
              <w:pStyle w:val="LUTfieldBody"/>
              <w:rPr>
                <w:rFonts w:ascii="Century Gothic" w:hAnsi="Century Gothic" w:cstheme="majorHAnsi"/>
                <w:i/>
                <w:color w:val="auto"/>
              </w:rPr>
            </w:pPr>
          </w:p>
        </w:tc>
        <w:tc>
          <w:tcPr>
            <w:tcW w:w="1134" w:type="dxa"/>
            <w:tcBorders>
              <w:top w:val="single" w:sz="4" w:space="0" w:color="auto"/>
              <w:left w:val="single" w:sz="4" w:space="0" w:color="auto"/>
              <w:bottom w:val="single" w:sz="4" w:space="0" w:color="auto"/>
              <w:right w:val="single" w:sz="4" w:space="0" w:color="auto"/>
            </w:tcBorders>
            <w:vAlign w:val="bottom"/>
          </w:tcPr>
          <w:p w14:paraId="3CD03348" w14:textId="77777777" w:rsidR="00B8380E" w:rsidRPr="00B8380E" w:rsidRDefault="00B8380E" w:rsidP="00B8380E">
            <w:pPr>
              <w:pStyle w:val="LUTfieldBody"/>
              <w:rPr>
                <w:rFonts w:ascii="Century Gothic" w:hAnsi="Century Gothic" w:cstheme="majorHAnsi"/>
                <w:i/>
                <w:color w:val="auto"/>
              </w:rPr>
            </w:pPr>
            <w:r w:rsidRPr="00B8380E">
              <w:rPr>
                <w:rFonts w:ascii="Century Gothic" w:hAnsi="Century Gothic" w:cstheme="majorHAnsi"/>
                <w:i/>
                <w:color w:val="auto"/>
              </w:rPr>
              <w:t>Other (please specify)</w:t>
            </w:r>
          </w:p>
        </w:tc>
        <w:tc>
          <w:tcPr>
            <w:tcW w:w="1417" w:type="dxa"/>
            <w:tcBorders>
              <w:top w:val="single" w:sz="4" w:space="0" w:color="auto"/>
              <w:left w:val="single" w:sz="4" w:space="0" w:color="auto"/>
              <w:bottom w:val="single" w:sz="4" w:space="0" w:color="auto"/>
              <w:right w:val="single" w:sz="4" w:space="0" w:color="auto"/>
            </w:tcBorders>
            <w:vAlign w:val="bottom"/>
          </w:tcPr>
          <w:p w14:paraId="1A4C3603" w14:textId="77777777" w:rsidR="00B8380E" w:rsidRPr="00B8380E" w:rsidRDefault="00B8380E" w:rsidP="00B8380E">
            <w:pPr>
              <w:pStyle w:val="LUTfieldBody"/>
              <w:rPr>
                <w:rFonts w:ascii="Century Gothic" w:hAnsi="Century Gothic" w:cstheme="majorHAnsi"/>
                <w:color w:val="auto"/>
              </w:rPr>
            </w:pPr>
          </w:p>
        </w:tc>
        <w:tc>
          <w:tcPr>
            <w:tcW w:w="1560" w:type="dxa"/>
            <w:tcBorders>
              <w:top w:val="single" w:sz="4" w:space="0" w:color="auto"/>
              <w:left w:val="single" w:sz="4" w:space="0" w:color="auto"/>
              <w:bottom w:val="single" w:sz="4" w:space="0" w:color="auto"/>
              <w:right w:val="single" w:sz="4" w:space="0" w:color="auto"/>
            </w:tcBorders>
            <w:vAlign w:val="bottom"/>
          </w:tcPr>
          <w:p w14:paraId="78C0D74B" w14:textId="77777777" w:rsidR="00B8380E" w:rsidRPr="00B8380E" w:rsidRDefault="00B8380E" w:rsidP="00B8380E">
            <w:pPr>
              <w:pStyle w:val="LUTfieldBody"/>
              <w:rPr>
                <w:rFonts w:ascii="Century Gothic" w:hAnsi="Century Gothic" w:cstheme="majorHAnsi"/>
                <w:color w:val="auto"/>
              </w:rPr>
            </w:pPr>
          </w:p>
        </w:tc>
        <w:tc>
          <w:tcPr>
            <w:tcW w:w="236" w:type="dxa"/>
            <w:tcBorders>
              <w:left w:val="single" w:sz="4" w:space="0" w:color="auto"/>
              <w:right w:val="single" w:sz="4" w:space="0" w:color="auto"/>
            </w:tcBorders>
            <w:vAlign w:val="bottom"/>
          </w:tcPr>
          <w:p w14:paraId="19106005" w14:textId="77777777" w:rsidR="00B8380E" w:rsidRPr="00B8380E" w:rsidRDefault="00B8380E" w:rsidP="00B8380E">
            <w:pPr>
              <w:pStyle w:val="LUTfieldBody"/>
              <w:rPr>
                <w:rFonts w:ascii="Century Gothic" w:hAnsi="Century Gothic" w:cstheme="majorHAnsi"/>
                <w:color w:val="auto"/>
              </w:rPr>
            </w:pPr>
          </w:p>
        </w:tc>
        <w:tc>
          <w:tcPr>
            <w:tcW w:w="1748" w:type="dxa"/>
            <w:tcBorders>
              <w:top w:val="single" w:sz="4" w:space="0" w:color="auto"/>
              <w:left w:val="single" w:sz="4" w:space="0" w:color="auto"/>
              <w:bottom w:val="single" w:sz="4" w:space="0" w:color="auto"/>
              <w:right w:val="single" w:sz="4" w:space="0" w:color="auto"/>
            </w:tcBorders>
            <w:vAlign w:val="bottom"/>
          </w:tcPr>
          <w:p w14:paraId="24405864" w14:textId="77777777" w:rsidR="00B8380E" w:rsidRPr="00B8380E" w:rsidRDefault="00B8380E" w:rsidP="00B8380E">
            <w:pPr>
              <w:pStyle w:val="LUTfieldBody"/>
              <w:rPr>
                <w:rFonts w:ascii="Century Gothic" w:hAnsi="Century Gothic" w:cstheme="majorHAnsi"/>
                <w:color w:val="auto"/>
              </w:rPr>
            </w:pPr>
            <w:r w:rsidRPr="00B8380E">
              <w:rPr>
                <w:rFonts w:ascii="Century Gothic" w:hAnsi="Century Gothic" w:cstheme="majorHAnsi"/>
                <w:color w:val="auto"/>
              </w:rPr>
              <w:t>Pitfall-filled in</w:t>
            </w:r>
          </w:p>
        </w:tc>
      </w:tr>
      <w:tr w:rsidR="00B8380E" w:rsidRPr="00B8380E" w14:paraId="058DDD95" w14:textId="77777777" w:rsidTr="00B8380E">
        <w:trPr>
          <w:trHeight w:val="209"/>
        </w:trPr>
        <w:tc>
          <w:tcPr>
            <w:tcW w:w="1701" w:type="dxa"/>
            <w:vAlign w:val="bottom"/>
          </w:tcPr>
          <w:p w14:paraId="307D7254" w14:textId="77777777" w:rsidR="00B8380E" w:rsidRPr="00B8380E" w:rsidRDefault="00B8380E" w:rsidP="00B8380E">
            <w:pPr>
              <w:pStyle w:val="LUTfieldBody"/>
              <w:rPr>
                <w:rFonts w:ascii="Century Gothic" w:hAnsi="Century Gothic" w:cstheme="majorHAnsi"/>
                <w:color w:val="auto"/>
              </w:rPr>
            </w:pPr>
          </w:p>
        </w:tc>
        <w:tc>
          <w:tcPr>
            <w:tcW w:w="284" w:type="dxa"/>
            <w:vAlign w:val="bottom"/>
          </w:tcPr>
          <w:p w14:paraId="5797C1DA" w14:textId="77777777" w:rsidR="00B8380E" w:rsidRPr="00B8380E" w:rsidRDefault="00B8380E" w:rsidP="00B8380E">
            <w:pPr>
              <w:pStyle w:val="LUTfieldBody"/>
              <w:rPr>
                <w:rFonts w:ascii="Century Gothic" w:hAnsi="Century Gothic" w:cstheme="majorHAnsi"/>
                <w:color w:val="auto"/>
              </w:rPr>
            </w:pPr>
          </w:p>
        </w:tc>
        <w:tc>
          <w:tcPr>
            <w:tcW w:w="850" w:type="dxa"/>
            <w:vAlign w:val="bottom"/>
          </w:tcPr>
          <w:p w14:paraId="73F4B104" w14:textId="77777777" w:rsidR="00B8380E" w:rsidRPr="00B8380E" w:rsidRDefault="00B8380E" w:rsidP="00B8380E">
            <w:pPr>
              <w:pStyle w:val="LUTfieldBody"/>
              <w:rPr>
                <w:rFonts w:ascii="Century Gothic" w:hAnsi="Century Gothic" w:cstheme="majorHAnsi"/>
                <w:color w:val="auto"/>
              </w:rPr>
            </w:pPr>
          </w:p>
        </w:tc>
        <w:tc>
          <w:tcPr>
            <w:tcW w:w="284" w:type="dxa"/>
            <w:vAlign w:val="bottom"/>
          </w:tcPr>
          <w:p w14:paraId="0D37EB14" w14:textId="77777777" w:rsidR="00B8380E" w:rsidRPr="00B8380E" w:rsidRDefault="00B8380E" w:rsidP="00B8380E">
            <w:pPr>
              <w:pStyle w:val="LUTfieldBody"/>
              <w:rPr>
                <w:rFonts w:ascii="Century Gothic" w:hAnsi="Century Gothic" w:cstheme="majorHAnsi"/>
                <w:i/>
                <w:color w:val="auto"/>
              </w:rPr>
            </w:pPr>
          </w:p>
        </w:tc>
        <w:tc>
          <w:tcPr>
            <w:tcW w:w="1134" w:type="dxa"/>
            <w:tcBorders>
              <w:top w:val="single" w:sz="4" w:space="0" w:color="auto"/>
            </w:tcBorders>
            <w:vAlign w:val="bottom"/>
          </w:tcPr>
          <w:p w14:paraId="35422539" w14:textId="77777777" w:rsidR="00B8380E" w:rsidRPr="00B8380E" w:rsidRDefault="00B8380E" w:rsidP="00B8380E">
            <w:pPr>
              <w:pStyle w:val="LUTfieldBody"/>
              <w:rPr>
                <w:rFonts w:ascii="Century Gothic" w:hAnsi="Century Gothic" w:cstheme="majorHAnsi"/>
                <w:i/>
                <w:color w:val="auto"/>
              </w:rPr>
            </w:pPr>
          </w:p>
        </w:tc>
        <w:tc>
          <w:tcPr>
            <w:tcW w:w="1417" w:type="dxa"/>
            <w:tcBorders>
              <w:top w:val="single" w:sz="4" w:space="0" w:color="auto"/>
            </w:tcBorders>
            <w:vAlign w:val="bottom"/>
          </w:tcPr>
          <w:p w14:paraId="459AD612" w14:textId="77777777" w:rsidR="00B8380E" w:rsidRPr="00B8380E" w:rsidRDefault="00B8380E" w:rsidP="00B8380E">
            <w:pPr>
              <w:pStyle w:val="LUTfieldBody"/>
              <w:rPr>
                <w:rFonts w:ascii="Century Gothic" w:hAnsi="Century Gothic" w:cstheme="majorHAnsi"/>
                <w:color w:val="auto"/>
              </w:rPr>
            </w:pPr>
          </w:p>
        </w:tc>
        <w:tc>
          <w:tcPr>
            <w:tcW w:w="1560" w:type="dxa"/>
            <w:tcBorders>
              <w:top w:val="single" w:sz="4" w:space="0" w:color="auto"/>
            </w:tcBorders>
            <w:vAlign w:val="bottom"/>
          </w:tcPr>
          <w:p w14:paraId="60134CA0" w14:textId="77777777" w:rsidR="00B8380E" w:rsidRPr="00B8380E" w:rsidRDefault="00B8380E" w:rsidP="00B8380E">
            <w:pPr>
              <w:pStyle w:val="LUTfieldBody"/>
              <w:rPr>
                <w:rFonts w:ascii="Century Gothic" w:hAnsi="Century Gothic" w:cstheme="majorHAnsi"/>
                <w:color w:val="auto"/>
              </w:rPr>
            </w:pPr>
          </w:p>
        </w:tc>
        <w:tc>
          <w:tcPr>
            <w:tcW w:w="236" w:type="dxa"/>
            <w:tcBorders>
              <w:right w:val="single" w:sz="4" w:space="0" w:color="auto"/>
            </w:tcBorders>
            <w:vAlign w:val="bottom"/>
          </w:tcPr>
          <w:p w14:paraId="5F6F7907" w14:textId="77777777" w:rsidR="00B8380E" w:rsidRPr="00B8380E" w:rsidRDefault="00B8380E" w:rsidP="00B8380E">
            <w:pPr>
              <w:pStyle w:val="LUTfieldBody"/>
              <w:rPr>
                <w:rFonts w:ascii="Century Gothic" w:hAnsi="Century Gothic" w:cstheme="majorHAnsi"/>
                <w:color w:val="auto"/>
              </w:rPr>
            </w:pPr>
          </w:p>
        </w:tc>
        <w:tc>
          <w:tcPr>
            <w:tcW w:w="1748" w:type="dxa"/>
            <w:tcBorders>
              <w:top w:val="single" w:sz="4" w:space="0" w:color="auto"/>
              <w:left w:val="single" w:sz="4" w:space="0" w:color="auto"/>
              <w:bottom w:val="single" w:sz="4" w:space="0" w:color="auto"/>
              <w:right w:val="single" w:sz="4" w:space="0" w:color="auto"/>
            </w:tcBorders>
            <w:vAlign w:val="bottom"/>
          </w:tcPr>
          <w:p w14:paraId="5282F8C1" w14:textId="77777777" w:rsidR="00B8380E" w:rsidRPr="00B8380E" w:rsidRDefault="00B8380E" w:rsidP="00B8380E">
            <w:pPr>
              <w:pStyle w:val="LUTfieldBody"/>
              <w:rPr>
                <w:rFonts w:ascii="Century Gothic" w:hAnsi="Century Gothic" w:cstheme="majorHAnsi"/>
                <w:color w:val="auto"/>
              </w:rPr>
            </w:pPr>
            <w:r w:rsidRPr="00B8380E">
              <w:rPr>
                <w:rFonts w:ascii="Century Gothic" w:hAnsi="Century Gothic" w:cstheme="majorHAnsi"/>
                <w:color w:val="auto"/>
              </w:rPr>
              <w:t>Pitfall-lid secured</w:t>
            </w:r>
          </w:p>
        </w:tc>
      </w:tr>
    </w:tbl>
    <w:p w14:paraId="12C49EF4" w14:textId="638FEBFD" w:rsidR="009E78BB" w:rsidRDefault="00FE19A4" w:rsidP="00FE19A4">
      <w:pPr>
        <w:spacing w:after="0" w:line="240" w:lineRule="auto"/>
      </w:pPr>
      <w:r>
        <w:br w:type="page"/>
      </w:r>
    </w:p>
    <w:tbl>
      <w:tblPr>
        <w:tblStyle w:val="TableGrid"/>
        <w:tblpPr w:leftFromText="180" w:rightFromText="180" w:vertAnchor="text" w:horzAnchor="margin" w:tblpY="58"/>
        <w:tblW w:w="14459" w:type="dxa"/>
        <w:tblLayout w:type="fixed"/>
        <w:tblLook w:val="04A0" w:firstRow="1" w:lastRow="0" w:firstColumn="1" w:lastColumn="0" w:noHBand="0" w:noVBand="1"/>
      </w:tblPr>
      <w:tblGrid>
        <w:gridCol w:w="993"/>
        <w:gridCol w:w="850"/>
        <w:gridCol w:w="1555"/>
        <w:gridCol w:w="430"/>
        <w:gridCol w:w="1701"/>
        <w:gridCol w:w="992"/>
        <w:gridCol w:w="850"/>
        <w:gridCol w:w="851"/>
        <w:gridCol w:w="850"/>
        <w:gridCol w:w="1550"/>
        <w:gridCol w:w="1002"/>
        <w:gridCol w:w="1276"/>
        <w:gridCol w:w="1559"/>
      </w:tblGrid>
      <w:tr w:rsidR="00135623" w:rsidRPr="00693F93" w14:paraId="64EDFFC0" w14:textId="77777777" w:rsidTr="00FE19A4">
        <w:trPr>
          <w:trHeight w:val="142"/>
        </w:trPr>
        <w:tc>
          <w:tcPr>
            <w:tcW w:w="3398" w:type="dxa"/>
            <w:gridSpan w:val="3"/>
            <w:tcBorders>
              <w:top w:val="nil"/>
              <w:left w:val="nil"/>
              <w:bottom w:val="single" w:sz="4" w:space="0" w:color="auto"/>
              <w:right w:val="nil"/>
            </w:tcBorders>
            <w:shd w:val="clear" w:color="auto" w:fill="F2F2F2" w:themeFill="background1" w:themeFillShade="F2"/>
            <w:vAlign w:val="bottom"/>
          </w:tcPr>
          <w:p w14:paraId="4F19F92E" w14:textId="1B99C635" w:rsidR="00135623" w:rsidRPr="00693F93" w:rsidRDefault="00135623" w:rsidP="00FE19A4">
            <w:pPr>
              <w:spacing w:after="0"/>
              <w:rPr>
                <w:rFonts w:ascii="Century Gothic" w:hAnsi="Century Gothic"/>
                <w:sz w:val="18"/>
                <w:szCs w:val="18"/>
              </w:rPr>
            </w:pPr>
            <w:r w:rsidRPr="00693F93">
              <w:rPr>
                <w:rFonts w:ascii="Century Gothic" w:hAnsi="Century Gothic"/>
                <w:sz w:val="18"/>
                <w:szCs w:val="18"/>
              </w:rPr>
              <w:lastRenderedPageBreak/>
              <w:t>Line name*</w:t>
            </w:r>
            <w:r>
              <w:t xml:space="preserve">:   </w:t>
            </w:r>
            <w:r>
              <w:rPr>
                <w:b/>
                <w:bCs/>
              </w:rPr>
              <w:t>Trap Line A</w:t>
            </w:r>
          </w:p>
        </w:tc>
        <w:tc>
          <w:tcPr>
            <w:tcW w:w="3123" w:type="dxa"/>
            <w:gridSpan w:val="3"/>
            <w:tcBorders>
              <w:top w:val="nil"/>
              <w:left w:val="nil"/>
              <w:bottom w:val="single" w:sz="4" w:space="0" w:color="auto"/>
              <w:right w:val="nil"/>
            </w:tcBorders>
            <w:shd w:val="clear" w:color="auto" w:fill="F2F2F2" w:themeFill="background1" w:themeFillShade="F2"/>
            <w:vAlign w:val="bottom"/>
          </w:tcPr>
          <w:p w14:paraId="70F78028" w14:textId="54843AC8" w:rsidR="00135623" w:rsidRPr="00693F93" w:rsidRDefault="00135623" w:rsidP="00FE19A4">
            <w:pPr>
              <w:spacing w:after="0"/>
              <w:rPr>
                <w:rFonts w:ascii="Century Gothic" w:hAnsi="Century Gothic"/>
                <w:sz w:val="18"/>
                <w:szCs w:val="18"/>
              </w:rPr>
            </w:pPr>
            <w:r w:rsidRPr="00693F93">
              <w:rPr>
                <w:rFonts w:ascii="Century Gothic" w:hAnsi="Century Gothic"/>
                <w:sz w:val="18"/>
                <w:szCs w:val="18"/>
              </w:rPr>
              <w:t xml:space="preserve">Drift fence </w:t>
            </w:r>
            <w:r>
              <w:rPr>
                <w:rFonts w:ascii="Century Gothic" w:hAnsi="Century Gothic"/>
                <w:sz w:val="18"/>
                <w:szCs w:val="18"/>
              </w:rPr>
              <w:t>height</w:t>
            </w:r>
            <w:r>
              <w:t>*:</w:t>
            </w:r>
          </w:p>
        </w:tc>
        <w:tc>
          <w:tcPr>
            <w:tcW w:w="4101" w:type="dxa"/>
            <w:gridSpan w:val="4"/>
            <w:tcBorders>
              <w:top w:val="nil"/>
              <w:left w:val="nil"/>
              <w:bottom w:val="single" w:sz="4" w:space="0" w:color="auto"/>
              <w:right w:val="nil"/>
            </w:tcBorders>
            <w:shd w:val="clear" w:color="auto" w:fill="F2F2F2" w:themeFill="background1" w:themeFillShade="F2"/>
            <w:vAlign w:val="bottom"/>
          </w:tcPr>
          <w:p w14:paraId="157A8179" w14:textId="50E1F76E" w:rsidR="00135623" w:rsidRDefault="00135623" w:rsidP="00FE19A4">
            <w:pPr>
              <w:spacing w:after="0"/>
              <w:rPr>
                <w:rFonts w:ascii="Century Gothic" w:hAnsi="Century Gothic"/>
                <w:sz w:val="18"/>
                <w:szCs w:val="18"/>
              </w:rPr>
            </w:pPr>
            <w:r>
              <w:rPr>
                <w:rFonts w:ascii="Century Gothic" w:hAnsi="Century Gothic"/>
                <w:sz w:val="18"/>
                <w:szCs w:val="18"/>
              </w:rPr>
              <w:t>Start of fence l</w:t>
            </w:r>
            <w:r w:rsidRPr="00693F93">
              <w:rPr>
                <w:rFonts w:ascii="Century Gothic" w:hAnsi="Century Gothic"/>
                <w:sz w:val="18"/>
                <w:szCs w:val="18"/>
              </w:rPr>
              <w:t>ocation</w:t>
            </w:r>
            <w:r>
              <w:rPr>
                <w:rFonts w:ascii="Century Gothic" w:hAnsi="Century Gothic"/>
                <w:sz w:val="18"/>
                <w:szCs w:val="18"/>
              </w:rPr>
              <w:t>*:</w:t>
            </w:r>
            <w:r>
              <w:br/>
            </w:r>
            <w:r w:rsidRPr="00693F93">
              <w:rPr>
                <w:rFonts w:ascii="Century Gothic" w:hAnsi="Century Gothic"/>
                <w:sz w:val="14"/>
                <w:szCs w:val="14"/>
              </w:rPr>
              <w:t xml:space="preserve">(waypoint, </w:t>
            </w:r>
            <w:proofErr w:type="spellStart"/>
            <w:r w:rsidRPr="00693F93">
              <w:rPr>
                <w:rFonts w:ascii="Century Gothic" w:hAnsi="Century Gothic"/>
                <w:sz w:val="14"/>
                <w:szCs w:val="14"/>
              </w:rPr>
              <w:t>lat</w:t>
            </w:r>
            <w:proofErr w:type="spellEnd"/>
            <w:r w:rsidRPr="00693F93">
              <w:rPr>
                <w:rFonts w:ascii="Century Gothic" w:hAnsi="Century Gothic"/>
                <w:sz w:val="14"/>
                <w:szCs w:val="14"/>
              </w:rPr>
              <w:t>/long)</w:t>
            </w:r>
          </w:p>
        </w:tc>
        <w:tc>
          <w:tcPr>
            <w:tcW w:w="3837" w:type="dxa"/>
            <w:gridSpan w:val="3"/>
            <w:tcBorders>
              <w:top w:val="nil"/>
              <w:left w:val="nil"/>
              <w:bottom w:val="single" w:sz="4" w:space="0" w:color="auto"/>
              <w:right w:val="nil"/>
            </w:tcBorders>
            <w:shd w:val="clear" w:color="auto" w:fill="F2F2F2" w:themeFill="background1" w:themeFillShade="F2"/>
            <w:vAlign w:val="bottom"/>
          </w:tcPr>
          <w:p w14:paraId="37C03CEC" w14:textId="3165C312" w:rsidR="00135623" w:rsidRPr="00693F93" w:rsidRDefault="00135623" w:rsidP="00FE19A4">
            <w:pPr>
              <w:spacing w:after="0"/>
              <w:rPr>
                <w:rFonts w:ascii="Century Gothic" w:hAnsi="Century Gothic"/>
                <w:sz w:val="18"/>
                <w:szCs w:val="18"/>
              </w:rPr>
            </w:pPr>
            <w:r>
              <w:rPr>
                <w:rFonts w:ascii="Century Gothic" w:hAnsi="Century Gothic"/>
                <w:sz w:val="18"/>
                <w:szCs w:val="18"/>
              </w:rPr>
              <w:t>End of fence l</w:t>
            </w:r>
            <w:r w:rsidRPr="00693F93">
              <w:rPr>
                <w:rFonts w:ascii="Century Gothic" w:hAnsi="Century Gothic"/>
                <w:sz w:val="18"/>
                <w:szCs w:val="18"/>
              </w:rPr>
              <w:t>ocation</w:t>
            </w:r>
            <w:r>
              <w:rPr>
                <w:rFonts w:ascii="Century Gothic" w:hAnsi="Century Gothic"/>
                <w:sz w:val="18"/>
                <w:szCs w:val="18"/>
              </w:rPr>
              <w:t>*:</w:t>
            </w:r>
            <w:r>
              <w:br/>
            </w:r>
            <w:r w:rsidRPr="00693F93">
              <w:rPr>
                <w:rFonts w:ascii="Century Gothic" w:hAnsi="Century Gothic"/>
                <w:sz w:val="14"/>
                <w:szCs w:val="14"/>
              </w:rPr>
              <w:t xml:space="preserve">(waypoint, </w:t>
            </w:r>
            <w:proofErr w:type="spellStart"/>
            <w:r w:rsidRPr="00693F93">
              <w:rPr>
                <w:rFonts w:ascii="Century Gothic" w:hAnsi="Century Gothic"/>
                <w:sz w:val="14"/>
                <w:szCs w:val="14"/>
              </w:rPr>
              <w:t>lat</w:t>
            </w:r>
            <w:proofErr w:type="spellEnd"/>
            <w:r w:rsidRPr="00693F93">
              <w:rPr>
                <w:rFonts w:ascii="Century Gothic" w:hAnsi="Century Gothic"/>
                <w:sz w:val="14"/>
                <w:szCs w:val="14"/>
              </w:rPr>
              <w:t>/long)</w:t>
            </w:r>
          </w:p>
        </w:tc>
      </w:tr>
      <w:tr w:rsidR="00135623" w:rsidRPr="00693F93" w14:paraId="41B1C325" w14:textId="48D7064D" w:rsidTr="00FE19A4">
        <w:trPr>
          <w:trHeight w:val="401"/>
        </w:trPr>
        <w:tc>
          <w:tcPr>
            <w:tcW w:w="993" w:type="dxa"/>
            <w:tcBorders>
              <w:top w:val="single" w:sz="4" w:space="0" w:color="auto"/>
              <w:left w:val="single" w:sz="4" w:space="0" w:color="auto"/>
              <w:right w:val="single" w:sz="4" w:space="0" w:color="auto"/>
            </w:tcBorders>
            <w:shd w:val="clear" w:color="auto" w:fill="D0CECE" w:themeFill="background2" w:themeFillShade="E6"/>
            <w:vAlign w:val="bottom"/>
          </w:tcPr>
          <w:p w14:paraId="62B0A0F2" w14:textId="0A116A73" w:rsidR="00135623" w:rsidRDefault="00135623" w:rsidP="00135623">
            <w:pPr>
              <w:spacing w:after="0"/>
              <w:jc w:val="center"/>
              <w:rPr>
                <w:rFonts w:ascii="Century Gothic" w:hAnsi="Century Gothic"/>
                <w:sz w:val="18"/>
                <w:szCs w:val="18"/>
              </w:rPr>
            </w:pPr>
            <w:r>
              <w:rPr>
                <w:rFonts w:ascii="Century Gothic" w:hAnsi="Century Gothic"/>
                <w:sz w:val="18"/>
                <w:szCs w:val="18"/>
              </w:rPr>
              <w:t>Trap station number*</w:t>
            </w:r>
          </w:p>
        </w:tc>
        <w:tc>
          <w:tcPr>
            <w:tcW w:w="850" w:type="dxa"/>
            <w:tcBorders>
              <w:top w:val="single" w:sz="4" w:space="0" w:color="auto"/>
              <w:left w:val="single" w:sz="4" w:space="0" w:color="auto"/>
              <w:right w:val="single" w:sz="4" w:space="0" w:color="auto"/>
            </w:tcBorders>
            <w:shd w:val="clear" w:color="auto" w:fill="D0CECE" w:themeFill="background2" w:themeFillShade="E6"/>
            <w:vAlign w:val="bottom"/>
          </w:tcPr>
          <w:p w14:paraId="2D1B5EB9" w14:textId="592D6C28" w:rsidR="00135623" w:rsidRPr="00693F93" w:rsidRDefault="00135623" w:rsidP="00135623">
            <w:pPr>
              <w:spacing w:after="0"/>
              <w:jc w:val="center"/>
              <w:rPr>
                <w:rFonts w:ascii="Century Gothic" w:hAnsi="Century Gothic"/>
                <w:sz w:val="18"/>
                <w:szCs w:val="18"/>
              </w:rPr>
            </w:pPr>
            <w:r>
              <w:rPr>
                <w:rFonts w:ascii="Century Gothic" w:hAnsi="Century Gothic"/>
                <w:sz w:val="18"/>
                <w:szCs w:val="18"/>
              </w:rPr>
              <w:t>Trap type*</w:t>
            </w:r>
          </w:p>
        </w:tc>
        <w:tc>
          <w:tcPr>
            <w:tcW w:w="1985" w:type="dxa"/>
            <w:gridSpan w:val="2"/>
            <w:tcBorders>
              <w:top w:val="single" w:sz="4" w:space="0" w:color="auto"/>
              <w:left w:val="single" w:sz="4" w:space="0" w:color="auto"/>
              <w:right w:val="single" w:sz="4" w:space="0" w:color="auto"/>
            </w:tcBorders>
            <w:shd w:val="clear" w:color="auto" w:fill="D0CECE" w:themeFill="background2" w:themeFillShade="E6"/>
            <w:vAlign w:val="bottom"/>
          </w:tcPr>
          <w:p w14:paraId="0E0DADE3" w14:textId="4F9DA28D" w:rsidR="00135623" w:rsidRPr="00693F93" w:rsidRDefault="00135623" w:rsidP="00135623">
            <w:pPr>
              <w:spacing w:after="0"/>
              <w:jc w:val="center"/>
              <w:rPr>
                <w:rFonts w:ascii="Century Gothic" w:hAnsi="Century Gothic"/>
                <w:sz w:val="18"/>
                <w:szCs w:val="18"/>
              </w:rPr>
            </w:pPr>
            <w:r w:rsidRPr="00693F93">
              <w:rPr>
                <w:rFonts w:ascii="Century Gothic" w:hAnsi="Century Gothic"/>
                <w:sz w:val="18"/>
                <w:szCs w:val="18"/>
              </w:rPr>
              <w:t>Trap setup date (dd/mm/</w:t>
            </w:r>
            <w:proofErr w:type="spellStart"/>
            <w:r w:rsidRPr="00693F93">
              <w:rPr>
                <w:rFonts w:ascii="Century Gothic" w:hAnsi="Century Gothic"/>
                <w:sz w:val="18"/>
                <w:szCs w:val="18"/>
              </w:rPr>
              <w:t>yyyy</w:t>
            </w:r>
            <w:proofErr w:type="spellEnd"/>
            <w:r w:rsidRPr="00693F93">
              <w:rPr>
                <w:rFonts w:ascii="Century Gothic" w:hAnsi="Century Gothic"/>
                <w:sz w:val="18"/>
                <w:szCs w:val="18"/>
              </w:rPr>
              <w:t xml:space="preserve">) &amp; time (24 </w:t>
            </w:r>
            <w:proofErr w:type="gramStart"/>
            <w:r w:rsidRPr="00693F93">
              <w:rPr>
                <w:rFonts w:ascii="Century Gothic" w:hAnsi="Century Gothic"/>
                <w:sz w:val="18"/>
                <w:szCs w:val="18"/>
              </w:rPr>
              <w:t>hr)*</w:t>
            </w:r>
            <w:proofErr w:type="gramEnd"/>
          </w:p>
        </w:tc>
        <w:tc>
          <w:tcPr>
            <w:tcW w:w="1701" w:type="dxa"/>
            <w:tcBorders>
              <w:top w:val="single" w:sz="4" w:space="0" w:color="auto"/>
              <w:left w:val="single" w:sz="4" w:space="0" w:color="auto"/>
              <w:right w:val="single" w:sz="4" w:space="0" w:color="auto"/>
            </w:tcBorders>
            <w:shd w:val="clear" w:color="auto" w:fill="D0CECE" w:themeFill="background2" w:themeFillShade="E6"/>
            <w:vAlign w:val="bottom"/>
          </w:tcPr>
          <w:p w14:paraId="3DD4864D" w14:textId="2B26C99E" w:rsidR="00135623" w:rsidRPr="00693F93" w:rsidRDefault="00135623" w:rsidP="00135623">
            <w:pPr>
              <w:spacing w:after="0"/>
              <w:jc w:val="center"/>
              <w:rPr>
                <w:rFonts w:ascii="Century Gothic" w:hAnsi="Century Gothic"/>
                <w:sz w:val="18"/>
                <w:szCs w:val="18"/>
              </w:rPr>
            </w:pPr>
            <w:r>
              <w:rPr>
                <w:rFonts w:ascii="Century Gothic" w:hAnsi="Century Gothic"/>
                <w:sz w:val="18"/>
                <w:szCs w:val="18"/>
              </w:rPr>
              <w:t>Barcode*</w:t>
            </w:r>
          </w:p>
        </w:tc>
        <w:tc>
          <w:tcPr>
            <w:tcW w:w="992" w:type="dxa"/>
            <w:tcBorders>
              <w:top w:val="single" w:sz="4" w:space="0" w:color="auto"/>
              <w:left w:val="single" w:sz="4" w:space="0" w:color="auto"/>
              <w:right w:val="single" w:sz="4" w:space="0" w:color="auto"/>
            </w:tcBorders>
            <w:shd w:val="clear" w:color="auto" w:fill="D0CECE" w:themeFill="background2" w:themeFillShade="E6"/>
            <w:vAlign w:val="bottom"/>
          </w:tcPr>
          <w:p w14:paraId="1D311197" w14:textId="15B06531" w:rsidR="00135623" w:rsidRPr="00693F93" w:rsidRDefault="00135623" w:rsidP="00135623">
            <w:pPr>
              <w:spacing w:after="0"/>
              <w:jc w:val="center"/>
              <w:rPr>
                <w:rFonts w:ascii="Century Gothic" w:hAnsi="Century Gothic"/>
                <w:sz w:val="18"/>
                <w:szCs w:val="18"/>
              </w:rPr>
            </w:pPr>
            <w:r>
              <w:rPr>
                <w:rFonts w:ascii="Century Gothic" w:hAnsi="Century Gothic"/>
                <w:sz w:val="18"/>
                <w:szCs w:val="18"/>
              </w:rPr>
              <w:t>Number of traps per station*</w:t>
            </w:r>
          </w:p>
        </w:tc>
        <w:tc>
          <w:tcPr>
            <w:tcW w:w="850" w:type="dxa"/>
            <w:tcBorders>
              <w:top w:val="single" w:sz="4" w:space="0" w:color="auto"/>
              <w:left w:val="single" w:sz="4" w:space="0" w:color="auto"/>
              <w:right w:val="single" w:sz="4" w:space="0" w:color="auto"/>
            </w:tcBorders>
            <w:shd w:val="clear" w:color="auto" w:fill="D0CECE" w:themeFill="background2" w:themeFillShade="E6"/>
            <w:vAlign w:val="bottom"/>
          </w:tcPr>
          <w:p w14:paraId="7E7C8A9E" w14:textId="1C90E32C" w:rsidR="00135623" w:rsidRPr="00693F93" w:rsidRDefault="00135623" w:rsidP="00135623">
            <w:pPr>
              <w:spacing w:after="0"/>
              <w:jc w:val="center"/>
              <w:rPr>
                <w:rFonts w:ascii="Century Gothic" w:hAnsi="Century Gothic"/>
                <w:sz w:val="18"/>
                <w:szCs w:val="18"/>
              </w:rPr>
            </w:pPr>
            <w:r>
              <w:rPr>
                <w:rFonts w:ascii="Century Gothic" w:hAnsi="Century Gothic"/>
                <w:sz w:val="18"/>
                <w:szCs w:val="18"/>
              </w:rPr>
              <w:t>Trap height (cm)</w:t>
            </w:r>
          </w:p>
        </w:tc>
        <w:tc>
          <w:tcPr>
            <w:tcW w:w="851" w:type="dxa"/>
            <w:tcBorders>
              <w:top w:val="single" w:sz="4" w:space="0" w:color="auto"/>
              <w:left w:val="single" w:sz="4" w:space="0" w:color="auto"/>
              <w:right w:val="single" w:sz="4" w:space="0" w:color="auto"/>
            </w:tcBorders>
            <w:shd w:val="clear" w:color="auto" w:fill="D0CECE" w:themeFill="background2" w:themeFillShade="E6"/>
            <w:vAlign w:val="bottom"/>
          </w:tcPr>
          <w:p w14:paraId="0ADEDB85" w14:textId="1EA814AE" w:rsidR="00135623" w:rsidRPr="00693F93" w:rsidRDefault="00135623" w:rsidP="00135623">
            <w:pPr>
              <w:spacing w:after="0"/>
              <w:jc w:val="center"/>
              <w:rPr>
                <w:rFonts w:ascii="Century Gothic" w:hAnsi="Century Gothic"/>
                <w:sz w:val="18"/>
                <w:szCs w:val="18"/>
              </w:rPr>
            </w:pPr>
            <w:r>
              <w:rPr>
                <w:rFonts w:ascii="Century Gothic" w:hAnsi="Century Gothic"/>
                <w:sz w:val="18"/>
                <w:szCs w:val="18"/>
              </w:rPr>
              <w:t>Trap width (cm)</w:t>
            </w:r>
          </w:p>
        </w:tc>
        <w:tc>
          <w:tcPr>
            <w:tcW w:w="850" w:type="dxa"/>
            <w:tcBorders>
              <w:top w:val="single" w:sz="4" w:space="0" w:color="auto"/>
              <w:left w:val="single" w:sz="4" w:space="0" w:color="auto"/>
              <w:right w:val="single" w:sz="4" w:space="0" w:color="auto"/>
            </w:tcBorders>
            <w:shd w:val="clear" w:color="auto" w:fill="D0CECE" w:themeFill="background2" w:themeFillShade="E6"/>
            <w:vAlign w:val="bottom"/>
          </w:tcPr>
          <w:p w14:paraId="22982435" w14:textId="43D85782" w:rsidR="00135623" w:rsidRPr="00693F93" w:rsidRDefault="00135623" w:rsidP="00135623">
            <w:pPr>
              <w:spacing w:after="0"/>
              <w:jc w:val="center"/>
              <w:rPr>
                <w:rFonts w:ascii="Century Gothic" w:hAnsi="Century Gothic"/>
                <w:sz w:val="18"/>
                <w:szCs w:val="18"/>
              </w:rPr>
            </w:pPr>
            <w:r>
              <w:rPr>
                <w:rFonts w:ascii="Century Gothic" w:hAnsi="Century Gothic"/>
                <w:sz w:val="18"/>
                <w:szCs w:val="18"/>
              </w:rPr>
              <w:t>Trap length (cm)</w:t>
            </w:r>
          </w:p>
        </w:tc>
        <w:tc>
          <w:tcPr>
            <w:tcW w:w="2552" w:type="dxa"/>
            <w:gridSpan w:val="2"/>
            <w:tcBorders>
              <w:top w:val="single" w:sz="4" w:space="0" w:color="auto"/>
              <w:left w:val="single" w:sz="4" w:space="0" w:color="auto"/>
              <w:right w:val="single" w:sz="4" w:space="0" w:color="auto"/>
            </w:tcBorders>
            <w:shd w:val="clear" w:color="auto" w:fill="D0CECE" w:themeFill="background2" w:themeFillShade="E6"/>
            <w:vAlign w:val="bottom"/>
          </w:tcPr>
          <w:p w14:paraId="2F9C414E" w14:textId="31D89FC6" w:rsidR="00135623" w:rsidRDefault="00135623" w:rsidP="00FE19A4">
            <w:pPr>
              <w:spacing w:after="0"/>
              <w:jc w:val="center"/>
              <w:rPr>
                <w:rFonts w:ascii="Century Gothic" w:hAnsi="Century Gothic"/>
                <w:sz w:val="18"/>
                <w:szCs w:val="18"/>
              </w:rPr>
            </w:pPr>
            <w:r>
              <w:rPr>
                <w:rFonts w:ascii="Century Gothic" w:hAnsi="Century Gothic"/>
                <w:sz w:val="18"/>
                <w:szCs w:val="18"/>
              </w:rPr>
              <w:t>Trap specifics*</w:t>
            </w:r>
          </w:p>
        </w:tc>
        <w:tc>
          <w:tcPr>
            <w:tcW w:w="1276" w:type="dxa"/>
            <w:tcBorders>
              <w:top w:val="single" w:sz="4" w:space="0" w:color="auto"/>
              <w:left w:val="single" w:sz="4" w:space="0" w:color="auto"/>
              <w:right w:val="single" w:sz="4" w:space="0" w:color="auto"/>
            </w:tcBorders>
            <w:shd w:val="clear" w:color="auto" w:fill="D0CECE" w:themeFill="background2" w:themeFillShade="E6"/>
            <w:vAlign w:val="bottom"/>
          </w:tcPr>
          <w:p w14:paraId="0AE5AF49" w14:textId="4F0A5FBA" w:rsidR="00135623" w:rsidRDefault="00135623" w:rsidP="00135623">
            <w:pPr>
              <w:spacing w:after="0"/>
              <w:jc w:val="center"/>
              <w:rPr>
                <w:rFonts w:ascii="Century Gothic" w:hAnsi="Century Gothic"/>
                <w:sz w:val="18"/>
                <w:szCs w:val="18"/>
              </w:rPr>
            </w:pPr>
            <w:r>
              <w:rPr>
                <w:rFonts w:ascii="Century Gothic" w:hAnsi="Century Gothic"/>
                <w:sz w:val="18"/>
                <w:szCs w:val="18"/>
              </w:rPr>
              <w:t>Photo ID</w:t>
            </w:r>
          </w:p>
        </w:tc>
        <w:tc>
          <w:tcPr>
            <w:tcW w:w="1559" w:type="dxa"/>
            <w:tcBorders>
              <w:top w:val="single" w:sz="4" w:space="0" w:color="auto"/>
              <w:left w:val="single" w:sz="4" w:space="0" w:color="auto"/>
              <w:right w:val="single" w:sz="4" w:space="0" w:color="auto"/>
            </w:tcBorders>
            <w:shd w:val="clear" w:color="auto" w:fill="D0CECE" w:themeFill="background2" w:themeFillShade="E6"/>
            <w:vAlign w:val="bottom"/>
          </w:tcPr>
          <w:p w14:paraId="7C199568" w14:textId="16E6DDD3" w:rsidR="00135623" w:rsidRDefault="00135623" w:rsidP="00135623">
            <w:pPr>
              <w:spacing w:after="0"/>
              <w:jc w:val="center"/>
              <w:rPr>
                <w:rFonts w:ascii="Century Gothic" w:hAnsi="Century Gothic"/>
                <w:sz w:val="18"/>
                <w:szCs w:val="18"/>
              </w:rPr>
            </w:pPr>
            <w:r>
              <w:rPr>
                <w:rFonts w:ascii="Century Gothic" w:hAnsi="Century Gothic"/>
                <w:sz w:val="18"/>
                <w:szCs w:val="18"/>
              </w:rPr>
              <w:t>Trap set status</w:t>
            </w:r>
            <w:r w:rsidR="00FE19A4">
              <w:rPr>
                <w:rFonts w:ascii="Century Gothic" w:hAnsi="Century Gothic"/>
                <w:sz w:val="18"/>
                <w:szCs w:val="18"/>
              </w:rPr>
              <w:t>*</w:t>
            </w:r>
          </w:p>
        </w:tc>
      </w:tr>
      <w:tr w:rsidR="00135623" w:rsidRPr="00693F93" w14:paraId="339F941B" w14:textId="495C5E36"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3A2CDBF8" w14:textId="3C353312" w:rsidR="00135623" w:rsidRDefault="00135623" w:rsidP="009E78BB">
            <w:pPr>
              <w:rPr>
                <w:rFonts w:ascii="Century Gothic" w:hAnsi="Century Gothic"/>
                <w:sz w:val="18"/>
                <w:szCs w:val="18"/>
              </w:rPr>
            </w:pPr>
            <w:r>
              <w:rPr>
                <w:rFonts w:ascii="Century Gothic" w:hAnsi="Century Gothic"/>
                <w:sz w:val="18"/>
                <w:szCs w:val="18"/>
              </w:rPr>
              <w:t>C1</w:t>
            </w:r>
          </w:p>
        </w:tc>
        <w:tc>
          <w:tcPr>
            <w:tcW w:w="850" w:type="dxa"/>
            <w:tcBorders>
              <w:top w:val="single" w:sz="4" w:space="0" w:color="auto"/>
              <w:left w:val="single" w:sz="4" w:space="0" w:color="auto"/>
              <w:bottom w:val="single" w:sz="4" w:space="0" w:color="auto"/>
              <w:right w:val="single" w:sz="4" w:space="0" w:color="auto"/>
            </w:tcBorders>
          </w:tcPr>
          <w:p w14:paraId="65FF9973" w14:textId="297D1131" w:rsidR="00135623" w:rsidRPr="00693F93" w:rsidRDefault="00135623" w:rsidP="009E78BB">
            <w:pPr>
              <w:rPr>
                <w:rFonts w:ascii="Century Gothic" w:hAnsi="Century Gothic"/>
                <w:sz w:val="18"/>
                <w:szCs w:val="18"/>
              </w:rPr>
            </w:pPr>
            <w:r>
              <w:rPr>
                <w:rFonts w:ascii="Century Gothic" w:hAnsi="Century Gothic"/>
                <w:sz w:val="18"/>
                <w:szCs w:val="18"/>
              </w:rPr>
              <w:t>Cage</w:t>
            </w:r>
          </w:p>
        </w:tc>
        <w:tc>
          <w:tcPr>
            <w:tcW w:w="1985" w:type="dxa"/>
            <w:gridSpan w:val="2"/>
            <w:tcBorders>
              <w:top w:val="single" w:sz="4" w:space="0" w:color="auto"/>
              <w:left w:val="single" w:sz="4" w:space="0" w:color="auto"/>
              <w:bottom w:val="single" w:sz="4" w:space="0" w:color="auto"/>
              <w:right w:val="single" w:sz="4" w:space="0" w:color="auto"/>
            </w:tcBorders>
          </w:tcPr>
          <w:p w14:paraId="19AEC13F" w14:textId="77777777" w:rsidR="00135623" w:rsidRPr="00693F93" w:rsidRDefault="00135623" w:rsidP="009E78BB">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0385A03" w14:textId="77777777" w:rsidR="00135623" w:rsidRPr="00693F93" w:rsidRDefault="00135623" w:rsidP="009E78BB">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6CE213E8" w14:textId="77777777" w:rsidR="00135623" w:rsidRPr="00693F93" w:rsidRDefault="00135623" w:rsidP="009E78BB">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38229DEC" w14:textId="77777777" w:rsidR="00135623" w:rsidRPr="00693F93" w:rsidRDefault="00135623" w:rsidP="009E78BB">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23113D47" w14:textId="77777777" w:rsidR="00135623" w:rsidRPr="00693F93" w:rsidRDefault="00135623" w:rsidP="009E78BB">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67689EC3" w14:textId="77777777" w:rsidR="00135623" w:rsidRPr="00693F93" w:rsidRDefault="00135623" w:rsidP="009E78BB">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5AC093EA" w14:textId="5CF3C9C6" w:rsidR="00135623" w:rsidRPr="00693F93" w:rsidRDefault="00135623" w:rsidP="009E78BB">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8FC73F1" w14:textId="77777777" w:rsidR="00135623" w:rsidRPr="00693F93" w:rsidRDefault="00135623" w:rsidP="009E78BB">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7971EDF" w14:textId="77777777" w:rsidR="00135623" w:rsidRPr="00693F93" w:rsidRDefault="00135623" w:rsidP="009E78BB">
            <w:pPr>
              <w:rPr>
                <w:rFonts w:ascii="Century Gothic" w:hAnsi="Century Gothic"/>
                <w:sz w:val="18"/>
                <w:szCs w:val="18"/>
              </w:rPr>
            </w:pPr>
          </w:p>
        </w:tc>
      </w:tr>
      <w:tr w:rsidR="00135623" w:rsidRPr="00693F93" w14:paraId="543740C6" w14:textId="7B88485F"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201520BA" w14:textId="6FB474F0" w:rsidR="00135623" w:rsidRDefault="00135623" w:rsidP="009E78BB">
            <w:pPr>
              <w:rPr>
                <w:rFonts w:ascii="Century Gothic" w:hAnsi="Century Gothic"/>
                <w:sz w:val="18"/>
                <w:szCs w:val="18"/>
              </w:rPr>
            </w:pPr>
            <w:r>
              <w:rPr>
                <w:rFonts w:ascii="Century Gothic" w:hAnsi="Century Gothic"/>
                <w:sz w:val="18"/>
                <w:szCs w:val="18"/>
              </w:rPr>
              <w:t>C2</w:t>
            </w:r>
          </w:p>
        </w:tc>
        <w:tc>
          <w:tcPr>
            <w:tcW w:w="850" w:type="dxa"/>
            <w:tcBorders>
              <w:top w:val="single" w:sz="4" w:space="0" w:color="auto"/>
              <w:left w:val="single" w:sz="4" w:space="0" w:color="auto"/>
              <w:bottom w:val="single" w:sz="4" w:space="0" w:color="auto"/>
              <w:right w:val="single" w:sz="4" w:space="0" w:color="auto"/>
            </w:tcBorders>
          </w:tcPr>
          <w:p w14:paraId="6595349E" w14:textId="3FB07808" w:rsidR="00135623" w:rsidRPr="00693F93" w:rsidRDefault="00135623" w:rsidP="009E78BB">
            <w:pPr>
              <w:rPr>
                <w:rFonts w:ascii="Century Gothic" w:hAnsi="Century Gothic"/>
                <w:sz w:val="18"/>
                <w:szCs w:val="18"/>
              </w:rPr>
            </w:pPr>
            <w:r>
              <w:rPr>
                <w:rFonts w:ascii="Century Gothic" w:hAnsi="Century Gothic"/>
                <w:sz w:val="18"/>
                <w:szCs w:val="18"/>
              </w:rPr>
              <w:t>Cage</w:t>
            </w:r>
          </w:p>
        </w:tc>
        <w:tc>
          <w:tcPr>
            <w:tcW w:w="1985" w:type="dxa"/>
            <w:gridSpan w:val="2"/>
            <w:tcBorders>
              <w:top w:val="single" w:sz="4" w:space="0" w:color="auto"/>
              <w:left w:val="single" w:sz="4" w:space="0" w:color="auto"/>
              <w:bottom w:val="single" w:sz="4" w:space="0" w:color="auto"/>
              <w:right w:val="single" w:sz="4" w:space="0" w:color="auto"/>
            </w:tcBorders>
          </w:tcPr>
          <w:p w14:paraId="28108251" w14:textId="77777777" w:rsidR="00135623" w:rsidRPr="00693F93" w:rsidRDefault="00135623" w:rsidP="009E78BB">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C642D01" w14:textId="77777777" w:rsidR="00135623" w:rsidRPr="00693F93" w:rsidRDefault="00135623" w:rsidP="009E78BB">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4A1F2F18" w14:textId="77777777" w:rsidR="00135623" w:rsidRPr="00693F93" w:rsidRDefault="00135623" w:rsidP="009E78BB">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295E7A3F" w14:textId="77777777" w:rsidR="00135623" w:rsidRPr="00693F93" w:rsidRDefault="00135623" w:rsidP="009E78BB">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28848427" w14:textId="77777777" w:rsidR="00135623" w:rsidRPr="00693F93" w:rsidRDefault="00135623" w:rsidP="009E78BB">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7ECE87A8" w14:textId="77777777" w:rsidR="00135623" w:rsidRPr="00693F93" w:rsidRDefault="00135623" w:rsidP="009E78BB">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2C5D7ACC" w14:textId="3AD46EF3" w:rsidR="00135623" w:rsidRPr="00693F93" w:rsidRDefault="00135623" w:rsidP="009E78BB">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16CBD71" w14:textId="77777777" w:rsidR="00135623" w:rsidRPr="00693F93" w:rsidRDefault="00135623" w:rsidP="009E78BB">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64D4BFD" w14:textId="77777777" w:rsidR="00135623" w:rsidRPr="00693F93" w:rsidRDefault="00135623" w:rsidP="009E78BB">
            <w:pPr>
              <w:rPr>
                <w:rFonts w:ascii="Century Gothic" w:hAnsi="Century Gothic"/>
                <w:sz w:val="18"/>
                <w:szCs w:val="18"/>
              </w:rPr>
            </w:pPr>
          </w:p>
        </w:tc>
      </w:tr>
      <w:tr w:rsidR="00135623" w:rsidRPr="00693F93" w14:paraId="6BB92ECF" w14:textId="4E68FCE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733DBECE" w14:textId="382DDC51" w:rsidR="00135623" w:rsidRDefault="00135623" w:rsidP="009E78BB">
            <w:pPr>
              <w:rPr>
                <w:rFonts w:ascii="Century Gothic" w:hAnsi="Century Gothic"/>
                <w:sz w:val="18"/>
                <w:szCs w:val="18"/>
              </w:rPr>
            </w:pPr>
            <w:r>
              <w:rPr>
                <w:rFonts w:ascii="Century Gothic" w:hAnsi="Century Gothic"/>
                <w:sz w:val="18"/>
                <w:szCs w:val="18"/>
              </w:rPr>
              <w:t>B1</w:t>
            </w:r>
          </w:p>
        </w:tc>
        <w:tc>
          <w:tcPr>
            <w:tcW w:w="850" w:type="dxa"/>
            <w:tcBorders>
              <w:top w:val="single" w:sz="4" w:space="0" w:color="auto"/>
              <w:left w:val="single" w:sz="4" w:space="0" w:color="auto"/>
              <w:bottom w:val="single" w:sz="4" w:space="0" w:color="auto"/>
              <w:right w:val="single" w:sz="4" w:space="0" w:color="auto"/>
            </w:tcBorders>
          </w:tcPr>
          <w:p w14:paraId="22CDDFF2" w14:textId="0C378632" w:rsidR="00135623" w:rsidRPr="00693F93" w:rsidRDefault="00135623" w:rsidP="009E78BB">
            <w:pPr>
              <w:rPr>
                <w:rFonts w:ascii="Century Gothic" w:hAnsi="Century Gothic"/>
                <w:sz w:val="18"/>
                <w:szCs w:val="18"/>
              </w:rPr>
            </w:pPr>
            <w:r>
              <w:rPr>
                <w:rFonts w:ascii="Century Gothic" w:hAnsi="Century Gothic"/>
                <w:sz w:val="18"/>
                <w:szCs w:val="18"/>
              </w:rPr>
              <w:t>Box</w:t>
            </w:r>
          </w:p>
        </w:tc>
        <w:tc>
          <w:tcPr>
            <w:tcW w:w="1985" w:type="dxa"/>
            <w:gridSpan w:val="2"/>
            <w:tcBorders>
              <w:top w:val="single" w:sz="4" w:space="0" w:color="auto"/>
              <w:left w:val="single" w:sz="4" w:space="0" w:color="auto"/>
              <w:bottom w:val="single" w:sz="4" w:space="0" w:color="auto"/>
              <w:right w:val="single" w:sz="4" w:space="0" w:color="auto"/>
            </w:tcBorders>
          </w:tcPr>
          <w:p w14:paraId="4F150B2C" w14:textId="77777777" w:rsidR="00135623" w:rsidRPr="00693F93" w:rsidRDefault="00135623" w:rsidP="009E78BB">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55A8307" w14:textId="77777777" w:rsidR="00135623" w:rsidRPr="00693F93" w:rsidRDefault="00135623" w:rsidP="009E78BB">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2C61A0E6" w14:textId="77777777" w:rsidR="00135623" w:rsidRPr="00693F93" w:rsidRDefault="00135623" w:rsidP="009E78BB">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38666D0C" w14:textId="77777777" w:rsidR="00135623" w:rsidRPr="00693F93" w:rsidRDefault="00135623" w:rsidP="009E78BB">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4C7248DD" w14:textId="77777777" w:rsidR="00135623" w:rsidRPr="00693F93" w:rsidRDefault="00135623" w:rsidP="009E78BB">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57622884" w14:textId="77777777" w:rsidR="00135623" w:rsidRPr="00693F93" w:rsidRDefault="00135623" w:rsidP="009E78BB">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215C0E5B" w14:textId="63434BC0" w:rsidR="00135623" w:rsidRPr="00693F93" w:rsidRDefault="00135623" w:rsidP="009E78BB">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ED86D41" w14:textId="77777777" w:rsidR="00135623" w:rsidRPr="00693F93" w:rsidRDefault="00135623" w:rsidP="009E78BB">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CBB1B83" w14:textId="77777777" w:rsidR="00135623" w:rsidRPr="00693F93" w:rsidRDefault="00135623" w:rsidP="009E78BB">
            <w:pPr>
              <w:rPr>
                <w:rFonts w:ascii="Century Gothic" w:hAnsi="Century Gothic"/>
                <w:sz w:val="18"/>
                <w:szCs w:val="18"/>
              </w:rPr>
            </w:pPr>
          </w:p>
        </w:tc>
      </w:tr>
      <w:tr w:rsidR="00135623" w:rsidRPr="00693F93" w14:paraId="16425138" w14:textId="211B3228"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0B99A121" w14:textId="458B1757" w:rsidR="00135623" w:rsidRDefault="00135623" w:rsidP="009E78BB">
            <w:pPr>
              <w:rPr>
                <w:rFonts w:ascii="Century Gothic" w:hAnsi="Century Gothic"/>
                <w:sz w:val="18"/>
                <w:szCs w:val="18"/>
              </w:rPr>
            </w:pPr>
            <w:r>
              <w:rPr>
                <w:rFonts w:ascii="Century Gothic" w:hAnsi="Century Gothic"/>
                <w:sz w:val="18"/>
                <w:szCs w:val="18"/>
              </w:rPr>
              <w:t>B2</w:t>
            </w:r>
          </w:p>
        </w:tc>
        <w:tc>
          <w:tcPr>
            <w:tcW w:w="850" w:type="dxa"/>
            <w:tcBorders>
              <w:top w:val="single" w:sz="4" w:space="0" w:color="auto"/>
              <w:left w:val="single" w:sz="4" w:space="0" w:color="auto"/>
              <w:bottom w:val="single" w:sz="4" w:space="0" w:color="auto"/>
              <w:right w:val="single" w:sz="4" w:space="0" w:color="auto"/>
            </w:tcBorders>
          </w:tcPr>
          <w:p w14:paraId="1FC72A7C" w14:textId="01B197F6" w:rsidR="00135623" w:rsidRPr="00693F93" w:rsidRDefault="00135623" w:rsidP="009E78BB">
            <w:pPr>
              <w:rPr>
                <w:rFonts w:ascii="Century Gothic" w:hAnsi="Century Gothic"/>
                <w:sz w:val="18"/>
                <w:szCs w:val="18"/>
              </w:rPr>
            </w:pPr>
            <w:r>
              <w:rPr>
                <w:rFonts w:ascii="Century Gothic" w:hAnsi="Century Gothic"/>
                <w:sz w:val="18"/>
                <w:szCs w:val="18"/>
              </w:rPr>
              <w:t>Box</w:t>
            </w:r>
          </w:p>
        </w:tc>
        <w:tc>
          <w:tcPr>
            <w:tcW w:w="1985" w:type="dxa"/>
            <w:gridSpan w:val="2"/>
            <w:tcBorders>
              <w:top w:val="single" w:sz="4" w:space="0" w:color="auto"/>
              <w:left w:val="single" w:sz="4" w:space="0" w:color="auto"/>
              <w:bottom w:val="single" w:sz="4" w:space="0" w:color="auto"/>
              <w:right w:val="single" w:sz="4" w:space="0" w:color="auto"/>
            </w:tcBorders>
          </w:tcPr>
          <w:p w14:paraId="36B59311" w14:textId="77777777" w:rsidR="00135623" w:rsidRPr="00693F93" w:rsidRDefault="00135623" w:rsidP="009E78BB">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ED7B99B" w14:textId="77777777" w:rsidR="00135623" w:rsidRPr="00693F93" w:rsidRDefault="00135623" w:rsidP="009E78BB">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64F8659E" w14:textId="77777777" w:rsidR="00135623" w:rsidRPr="00693F93" w:rsidRDefault="00135623" w:rsidP="009E78BB">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285F5769" w14:textId="77777777" w:rsidR="00135623" w:rsidRPr="00693F93" w:rsidRDefault="00135623" w:rsidP="009E78BB">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6CA91808" w14:textId="77777777" w:rsidR="00135623" w:rsidRPr="00693F93" w:rsidRDefault="00135623" w:rsidP="009E78BB">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2E0BD049" w14:textId="77777777" w:rsidR="00135623" w:rsidRPr="00693F93" w:rsidRDefault="00135623" w:rsidP="009E78BB">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090B65DA" w14:textId="3D9AA6CB" w:rsidR="00135623" w:rsidRPr="00693F93" w:rsidRDefault="00135623" w:rsidP="009E78BB">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1379766" w14:textId="77777777" w:rsidR="00135623" w:rsidRPr="00693F93" w:rsidRDefault="00135623" w:rsidP="009E78BB">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B5FD989" w14:textId="77777777" w:rsidR="00135623" w:rsidRPr="00693F93" w:rsidRDefault="00135623" w:rsidP="009E78BB">
            <w:pPr>
              <w:rPr>
                <w:rFonts w:ascii="Century Gothic" w:hAnsi="Century Gothic"/>
                <w:sz w:val="18"/>
                <w:szCs w:val="18"/>
              </w:rPr>
            </w:pPr>
          </w:p>
        </w:tc>
      </w:tr>
      <w:tr w:rsidR="00135623" w:rsidRPr="00693F93" w14:paraId="352AE902" w14:textId="17292EAB"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141D9265" w14:textId="3C7EC312" w:rsidR="00135623" w:rsidRDefault="00135623" w:rsidP="009E78BB">
            <w:pPr>
              <w:rPr>
                <w:rFonts w:ascii="Century Gothic" w:hAnsi="Century Gothic"/>
                <w:sz w:val="18"/>
                <w:szCs w:val="18"/>
              </w:rPr>
            </w:pPr>
            <w:r>
              <w:rPr>
                <w:rFonts w:ascii="Century Gothic" w:hAnsi="Century Gothic"/>
                <w:sz w:val="18"/>
                <w:szCs w:val="18"/>
              </w:rPr>
              <w:t>B3</w:t>
            </w:r>
          </w:p>
        </w:tc>
        <w:tc>
          <w:tcPr>
            <w:tcW w:w="850" w:type="dxa"/>
            <w:tcBorders>
              <w:top w:val="single" w:sz="4" w:space="0" w:color="auto"/>
              <w:left w:val="single" w:sz="4" w:space="0" w:color="auto"/>
              <w:bottom w:val="single" w:sz="4" w:space="0" w:color="auto"/>
              <w:right w:val="single" w:sz="4" w:space="0" w:color="auto"/>
            </w:tcBorders>
          </w:tcPr>
          <w:p w14:paraId="4D85D84D" w14:textId="151F56DE" w:rsidR="00135623" w:rsidRPr="00693F93" w:rsidRDefault="00135623" w:rsidP="009E78BB">
            <w:pPr>
              <w:rPr>
                <w:rFonts w:ascii="Century Gothic" w:hAnsi="Century Gothic"/>
                <w:sz w:val="18"/>
                <w:szCs w:val="18"/>
              </w:rPr>
            </w:pPr>
            <w:r>
              <w:rPr>
                <w:rFonts w:ascii="Century Gothic" w:hAnsi="Century Gothic"/>
                <w:sz w:val="18"/>
                <w:szCs w:val="18"/>
              </w:rPr>
              <w:t>Box</w:t>
            </w:r>
          </w:p>
        </w:tc>
        <w:tc>
          <w:tcPr>
            <w:tcW w:w="1985" w:type="dxa"/>
            <w:gridSpan w:val="2"/>
            <w:tcBorders>
              <w:top w:val="single" w:sz="4" w:space="0" w:color="auto"/>
              <w:left w:val="single" w:sz="4" w:space="0" w:color="auto"/>
              <w:bottom w:val="single" w:sz="4" w:space="0" w:color="auto"/>
              <w:right w:val="single" w:sz="4" w:space="0" w:color="auto"/>
            </w:tcBorders>
          </w:tcPr>
          <w:p w14:paraId="22C7D0E0" w14:textId="77777777" w:rsidR="00135623" w:rsidRPr="00693F93" w:rsidRDefault="00135623" w:rsidP="009E78BB">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6A4DF1D" w14:textId="77777777" w:rsidR="00135623" w:rsidRPr="00693F93" w:rsidRDefault="00135623" w:rsidP="009E78BB">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5E104F26" w14:textId="77777777" w:rsidR="00135623" w:rsidRPr="00693F93" w:rsidRDefault="00135623" w:rsidP="009E78BB">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32B9490F" w14:textId="77777777" w:rsidR="00135623" w:rsidRPr="00693F93" w:rsidRDefault="00135623" w:rsidP="009E78BB">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09349FA4" w14:textId="77777777" w:rsidR="00135623" w:rsidRPr="00693F93" w:rsidRDefault="00135623" w:rsidP="009E78BB">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42DD0C3A" w14:textId="77777777" w:rsidR="00135623" w:rsidRPr="00693F93" w:rsidRDefault="00135623" w:rsidP="009E78BB">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04E5DB9C" w14:textId="4A9538DB" w:rsidR="00135623" w:rsidRPr="00693F93" w:rsidRDefault="00135623" w:rsidP="009E78BB">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7B6E156" w14:textId="77777777" w:rsidR="00135623" w:rsidRPr="00693F93" w:rsidRDefault="00135623" w:rsidP="009E78BB">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1F01E0E" w14:textId="77777777" w:rsidR="00135623" w:rsidRPr="00693F93" w:rsidRDefault="00135623" w:rsidP="009E78BB">
            <w:pPr>
              <w:rPr>
                <w:rFonts w:ascii="Century Gothic" w:hAnsi="Century Gothic"/>
                <w:sz w:val="18"/>
                <w:szCs w:val="18"/>
              </w:rPr>
            </w:pPr>
          </w:p>
        </w:tc>
      </w:tr>
      <w:tr w:rsidR="00135623" w:rsidRPr="00693F93" w14:paraId="14CA8DA7" w14:textId="13BDC0F3"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48E99852" w14:textId="5277415B" w:rsidR="00135623" w:rsidRDefault="00135623" w:rsidP="009E78BB">
            <w:pPr>
              <w:rPr>
                <w:rFonts w:ascii="Century Gothic" w:hAnsi="Century Gothic"/>
                <w:sz w:val="18"/>
                <w:szCs w:val="18"/>
              </w:rPr>
            </w:pPr>
            <w:r>
              <w:rPr>
                <w:rFonts w:ascii="Century Gothic" w:hAnsi="Century Gothic"/>
                <w:sz w:val="18"/>
                <w:szCs w:val="18"/>
              </w:rPr>
              <w:t>B4</w:t>
            </w:r>
          </w:p>
        </w:tc>
        <w:tc>
          <w:tcPr>
            <w:tcW w:w="850" w:type="dxa"/>
            <w:tcBorders>
              <w:top w:val="single" w:sz="4" w:space="0" w:color="auto"/>
              <w:left w:val="single" w:sz="4" w:space="0" w:color="auto"/>
              <w:bottom w:val="single" w:sz="4" w:space="0" w:color="auto"/>
              <w:right w:val="single" w:sz="4" w:space="0" w:color="auto"/>
            </w:tcBorders>
          </w:tcPr>
          <w:p w14:paraId="448556ED" w14:textId="6E54335A" w:rsidR="00135623" w:rsidRPr="00693F93" w:rsidRDefault="00135623" w:rsidP="009E78BB">
            <w:pPr>
              <w:rPr>
                <w:rFonts w:ascii="Century Gothic" w:hAnsi="Century Gothic"/>
                <w:sz w:val="18"/>
                <w:szCs w:val="18"/>
              </w:rPr>
            </w:pPr>
            <w:r>
              <w:rPr>
                <w:rFonts w:ascii="Century Gothic" w:hAnsi="Century Gothic"/>
                <w:sz w:val="18"/>
                <w:szCs w:val="18"/>
              </w:rPr>
              <w:t>Box</w:t>
            </w:r>
          </w:p>
        </w:tc>
        <w:tc>
          <w:tcPr>
            <w:tcW w:w="1985" w:type="dxa"/>
            <w:gridSpan w:val="2"/>
            <w:tcBorders>
              <w:top w:val="single" w:sz="4" w:space="0" w:color="auto"/>
              <w:left w:val="single" w:sz="4" w:space="0" w:color="auto"/>
              <w:bottom w:val="single" w:sz="4" w:space="0" w:color="auto"/>
              <w:right w:val="single" w:sz="4" w:space="0" w:color="auto"/>
            </w:tcBorders>
          </w:tcPr>
          <w:p w14:paraId="4A64A142" w14:textId="77777777" w:rsidR="00135623" w:rsidRPr="00693F93" w:rsidRDefault="00135623" w:rsidP="009E78BB">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18B2EAE" w14:textId="77777777" w:rsidR="00135623" w:rsidRPr="00693F93" w:rsidRDefault="00135623" w:rsidP="009E78BB">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238A8A8D" w14:textId="77777777" w:rsidR="00135623" w:rsidRPr="00693F93" w:rsidRDefault="00135623" w:rsidP="009E78BB">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14F205B0" w14:textId="77777777" w:rsidR="00135623" w:rsidRPr="00693F93" w:rsidRDefault="00135623" w:rsidP="009E78BB">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23D0E8D6" w14:textId="77777777" w:rsidR="00135623" w:rsidRPr="00693F93" w:rsidRDefault="00135623" w:rsidP="009E78BB">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2081208D" w14:textId="77777777" w:rsidR="00135623" w:rsidRPr="00693F93" w:rsidRDefault="00135623" w:rsidP="009E78BB">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2BA17618" w14:textId="41F8445A" w:rsidR="00135623" w:rsidRPr="00693F93" w:rsidRDefault="00135623" w:rsidP="009E78BB">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063176A" w14:textId="77777777" w:rsidR="00135623" w:rsidRPr="00693F93" w:rsidRDefault="00135623" w:rsidP="009E78BB">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19FF727" w14:textId="77777777" w:rsidR="00135623" w:rsidRPr="00693F93" w:rsidRDefault="00135623" w:rsidP="009E78BB">
            <w:pPr>
              <w:rPr>
                <w:rFonts w:ascii="Century Gothic" w:hAnsi="Century Gothic"/>
                <w:sz w:val="18"/>
                <w:szCs w:val="18"/>
              </w:rPr>
            </w:pPr>
          </w:p>
        </w:tc>
      </w:tr>
      <w:tr w:rsidR="00135623" w:rsidRPr="00693F93" w14:paraId="6C042A4C" w14:textId="20D97AF2"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3A85812A" w14:textId="2D340E73" w:rsidR="00135623" w:rsidRDefault="00135623" w:rsidP="009E78BB">
            <w:pPr>
              <w:rPr>
                <w:rFonts w:ascii="Century Gothic" w:hAnsi="Century Gothic"/>
                <w:sz w:val="18"/>
                <w:szCs w:val="18"/>
              </w:rPr>
            </w:pPr>
            <w:r>
              <w:rPr>
                <w:rFonts w:ascii="Century Gothic" w:hAnsi="Century Gothic"/>
                <w:sz w:val="18"/>
                <w:szCs w:val="18"/>
              </w:rPr>
              <w:t>B5</w:t>
            </w:r>
          </w:p>
        </w:tc>
        <w:tc>
          <w:tcPr>
            <w:tcW w:w="850" w:type="dxa"/>
            <w:tcBorders>
              <w:top w:val="single" w:sz="4" w:space="0" w:color="auto"/>
              <w:left w:val="single" w:sz="4" w:space="0" w:color="auto"/>
              <w:bottom w:val="single" w:sz="4" w:space="0" w:color="auto"/>
              <w:right w:val="single" w:sz="4" w:space="0" w:color="auto"/>
            </w:tcBorders>
          </w:tcPr>
          <w:p w14:paraId="2EB8FA75" w14:textId="2F42F716" w:rsidR="00135623" w:rsidRPr="00693F93" w:rsidRDefault="00135623" w:rsidP="009E78BB">
            <w:pPr>
              <w:rPr>
                <w:rFonts w:ascii="Century Gothic" w:hAnsi="Century Gothic"/>
                <w:sz w:val="18"/>
                <w:szCs w:val="18"/>
              </w:rPr>
            </w:pPr>
            <w:r>
              <w:rPr>
                <w:rFonts w:ascii="Century Gothic" w:hAnsi="Century Gothic"/>
                <w:sz w:val="18"/>
                <w:szCs w:val="18"/>
              </w:rPr>
              <w:t>Box</w:t>
            </w:r>
          </w:p>
        </w:tc>
        <w:tc>
          <w:tcPr>
            <w:tcW w:w="1985" w:type="dxa"/>
            <w:gridSpan w:val="2"/>
            <w:tcBorders>
              <w:top w:val="single" w:sz="4" w:space="0" w:color="auto"/>
              <w:left w:val="single" w:sz="4" w:space="0" w:color="auto"/>
              <w:bottom w:val="single" w:sz="4" w:space="0" w:color="auto"/>
              <w:right w:val="single" w:sz="4" w:space="0" w:color="auto"/>
            </w:tcBorders>
          </w:tcPr>
          <w:p w14:paraId="096D17F3" w14:textId="77777777" w:rsidR="00135623" w:rsidRPr="00693F93" w:rsidRDefault="00135623" w:rsidP="009E78BB">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93C76A8" w14:textId="77777777" w:rsidR="00135623" w:rsidRPr="00693F93" w:rsidRDefault="00135623" w:rsidP="009E78BB">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5FA0D968" w14:textId="77777777" w:rsidR="00135623" w:rsidRPr="00693F93" w:rsidRDefault="00135623" w:rsidP="009E78BB">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38C14479" w14:textId="77777777" w:rsidR="00135623" w:rsidRPr="00693F93" w:rsidRDefault="00135623" w:rsidP="009E78BB">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696C99B1" w14:textId="77777777" w:rsidR="00135623" w:rsidRPr="00693F93" w:rsidRDefault="00135623" w:rsidP="009E78BB">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0650FCF0" w14:textId="77777777" w:rsidR="00135623" w:rsidRPr="00693F93" w:rsidRDefault="00135623" w:rsidP="009E78BB">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2EC5E865" w14:textId="2B78DF65" w:rsidR="00135623" w:rsidRPr="00693F93" w:rsidRDefault="00135623" w:rsidP="009E78BB">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67CCB8B" w14:textId="77777777" w:rsidR="00135623" w:rsidRPr="00693F93" w:rsidRDefault="00135623" w:rsidP="009E78BB">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24E5F6B" w14:textId="77777777" w:rsidR="00135623" w:rsidRPr="00693F93" w:rsidRDefault="00135623" w:rsidP="009E78BB">
            <w:pPr>
              <w:rPr>
                <w:rFonts w:ascii="Century Gothic" w:hAnsi="Century Gothic"/>
                <w:sz w:val="18"/>
                <w:szCs w:val="18"/>
              </w:rPr>
            </w:pPr>
          </w:p>
        </w:tc>
      </w:tr>
      <w:tr w:rsidR="00135623" w:rsidRPr="00693F93" w14:paraId="4603B273" w14:textId="23AF6CFB"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0013E3D4" w14:textId="49B8A5D4" w:rsidR="00135623" w:rsidRDefault="00135623" w:rsidP="009E78BB">
            <w:pPr>
              <w:rPr>
                <w:rFonts w:ascii="Century Gothic" w:hAnsi="Century Gothic"/>
                <w:sz w:val="18"/>
                <w:szCs w:val="18"/>
              </w:rPr>
            </w:pPr>
            <w:r>
              <w:rPr>
                <w:rFonts w:ascii="Century Gothic" w:hAnsi="Century Gothic"/>
                <w:sz w:val="18"/>
                <w:szCs w:val="18"/>
              </w:rPr>
              <w:t>B6</w:t>
            </w:r>
          </w:p>
        </w:tc>
        <w:tc>
          <w:tcPr>
            <w:tcW w:w="850" w:type="dxa"/>
            <w:tcBorders>
              <w:top w:val="single" w:sz="4" w:space="0" w:color="auto"/>
              <w:left w:val="single" w:sz="4" w:space="0" w:color="auto"/>
              <w:bottom w:val="single" w:sz="4" w:space="0" w:color="auto"/>
              <w:right w:val="single" w:sz="4" w:space="0" w:color="auto"/>
            </w:tcBorders>
          </w:tcPr>
          <w:p w14:paraId="1617FE41" w14:textId="370DD658" w:rsidR="00135623" w:rsidRPr="00693F93" w:rsidRDefault="00135623" w:rsidP="009E78BB">
            <w:pPr>
              <w:rPr>
                <w:rFonts w:ascii="Century Gothic" w:hAnsi="Century Gothic"/>
                <w:sz w:val="18"/>
                <w:szCs w:val="18"/>
              </w:rPr>
            </w:pPr>
            <w:r>
              <w:rPr>
                <w:rFonts w:ascii="Century Gothic" w:hAnsi="Century Gothic"/>
                <w:sz w:val="18"/>
                <w:szCs w:val="18"/>
              </w:rPr>
              <w:t>Box</w:t>
            </w:r>
          </w:p>
        </w:tc>
        <w:tc>
          <w:tcPr>
            <w:tcW w:w="1985" w:type="dxa"/>
            <w:gridSpan w:val="2"/>
            <w:tcBorders>
              <w:top w:val="single" w:sz="4" w:space="0" w:color="auto"/>
              <w:left w:val="single" w:sz="4" w:space="0" w:color="auto"/>
              <w:bottom w:val="single" w:sz="4" w:space="0" w:color="auto"/>
              <w:right w:val="single" w:sz="4" w:space="0" w:color="auto"/>
            </w:tcBorders>
          </w:tcPr>
          <w:p w14:paraId="3181CCF8" w14:textId="77777777" w:rsidR="00135623" w:rsidRPr="00693F93" w:rsidRDefault="00135623" w:rsidP="009E78BB">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BA126EB" w14:textId="77777777" w:rsidR="00135623" w:rsidRPr="00693F93" w:rsidRDefault="00135623" w:rsidP="009E78BB">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505EF16B" w14:textId="77777777" w:rsidR="00135623" w:rsidRPr="00693F93" w:rsidRDefault="00135623" w:rsidP="009E78BB">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65606CDC" w14:textId="77777777" w:rsidR="00135623" w:rsidRPr="00693F93" w:rsidRDefault="00135623" w:rsidP="009E78BB">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3F3D2FB4" w14:textId="77777777" w:rsidR="00135623" w:rsidRPr="00693F93" w:rsidRDefault="00135623" w:rsidP="009E78BB">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295BE8EE" w14:textId="77777777" w:rsidR="00135623" w:rsidRPr="00693F93" w:rsidRDefault="00135623" w:rsidP="009E78BB">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22B38F5F" w14:textId="5A635FE8" w:rsidR="00135623" w:rsidRPr="00693F93" w:rsidRDefault="00135623" w:rsidP="009E78BB">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FB78AF5" w14:textId="77777777" w:rsidR="00135623" w:rsidRPr="00693F93" w:rsidRDefault="00135623" w:rsidP="009E78BB">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BF49C3F" w14:textId="77777777" w:rsidR="00135623" w:rsidRPr="00693F93" w:rsidRDefault="00135623" w:rsidP="009E78BB">
            <w:pPr>
              <w:rPr>
                <w:rFonts w:ascii="Century Gothic" w:hAnsi="Century Gothic"/>
                <w:sz w:val="18"/>
                <w:szCs w:val="18"/>
              </w:rPr>
            </w:pPr>
          </w:p>
        </w:tc>
      </w:tr>
      <w:tr w:rsidR="00135623" w:rsidRPr="00693F93" w14:paraId="186AA9D9" w14:textId="121AE62B"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1C8FD01A" w14:textId="6B1FB985" w:rsidR="00135623" w:rsidRDefault="00135623" w:rsidP="009E78BB">
            <w:pPr>
              <w:rPr>
                <w:rFonts w:ascii="Century Gothic" w:hAnsi="Century Gothic"/>
                <w:sz w:val="18"/>
                <w:szCs w:val="18"/>
              </w:rPr>
            </w:pPr>
            <w:r>
              <w:rPr>
                <w:rFonts w:ascii="Century Gothic" w:hAnsi="Century Gothic"/>
                <w:sz w:val="18"/>
                <w:szCs w:val="18"/>
              </w:rPr>
              <w:t>B7</w:t>
            </w:r>
          </w:p>
        </w:tc>
        <w:tc>
          <w:tcPr>
            <w:tcW w:w="850" w:type="dxa"/>
            <w:tcBorders>
              <w:top w:val="single" w:sz="4" w:space="0" w:color="auto"/>
              <w:left w:val="single" w:sz="4" w:space="0" w:color="auto"/>
              <w:bottom w:val="single" w:sz="4" w:space="0" w:color="auto"/>
              <w:right w:val="single" w:sz="4" w:space="0" w:color="auto"/>
            </w:tcBorders>
          </w:tcPr>
          <w:p w14:paraId="542F3C7A" w14:textId="28E4AF28" w:rsidR="00135623" w:rsidRPr="00693F93" w:rsidRDefault="00135623" w:rsidP="009E78BB">
            <w:pPr>
              <w:rPr>
                <w:rFonts w:ascii="Century Gothic" w:hAnsi="Century Gothic"/>
                <w:sz w:val="18"/>
                <w:szCs w:val="18"/>
              </w:rPr>
            </w:pPr>
            <w:r>
              <w:rPr>
                <w:rFonts w:ascii="Century Gothic" w:hAnsi="Century Gothic"/>
                <w:sz w:val="18"/>
                <w:szCs w:val="18"/>
              </w:rPr>
              <w:t>Box</w:t>
            </w:r>
          </w:p>
        </w:tc>
        <w:tc>
          <w:tcPr>
            <w:tcW w:w="1985" w:type="dxa"/>
            <w:gridSpan w:val="2"/>
            <w:tcBorders>
              <w:top w:val="single" w:sz="4" w:space="0" w:color="auto"/>
              <w:left w:val="single" w:sz="4" w:space="0" w:color="auto"/>
              <w:bottom w:val="single" w:sz="4" w:space="0" w:color="auto"/>
              <w:right w:val="single" w:sz="4" w:space="0" w:color="auto"/>
            </w:tcBorders>
          </w:tcPr>
          <w:p w14:paraId="332FF5A7" w14:textId="77777777" w:rsidR="00135623" w:rsidRPr="00693F93" w:rsidRDefault="00135623" w:rsidP="009E78BB">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1EFDFA2" w14:textId="77777777" w:rsidR="00135623" w:rsidRPr="00693F93" w:rsidRDefault="00135623" w:rsidP="009E78BB">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7A632D21" w14:textId="77777777" w:rsidR="00135623" w:rsidRPr="00693F93" w:rsidRDefault="00135623" w:rsidP="009E78BB">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49C73EAD" w14:textId="77777777" w:rsidR="00135623" w:rsidRPr="00693F93" w:rsidRDefault="00135623" w:rsidP="009E78BB">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7BBC5E11" w14:textId="77777777" w:rsidR="00135623" w:rsidRPr="00693F93" w:rsidRDefault="00135623" w:rsidP="009E78BB">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0471AF9C" w14:textId="77777777" w:rsidR="00135623" w:rsidRPr="00693F93" w:rsidRDefault="00135623" w:rsidP="009E78BB">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5B4AAB84" w14:textId="43DAA9D9" w:rsidR="00135623" w:rsidRPr="00693F93" w:rsidRDefault="00135623" w:rsidP="009E78BB">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3CB6E51" w14:textId="77777777" w:rsidR="00135623" w:rsidRPr="00693F93" w:rsidRDefault="00135623" w:rsidP="009E78BB">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CFCCBD3" w14:textId="77777777" w:rsidR="00135623" w:rsidRPr="00693F93" w:rsidRDefault="00135623" w:rsidP="009E78BB">
            <w:pPr>
              <w:rPr>
                <w:rFonts w:ascii="Century Gothic" w:hAnsi="Century Gothic"/>
                <w:sz w:val="18"/>
                <w:szCs w:val="18"/>
              </w:rPr>
            </w:pPr>
          </w:p>
        </w:tc>
      </w:tr>
      <w:tr w:rsidR="00135623" w:rsidRPr="00693F93" w14:paraId="2C875C38" w14:textId="79242D13"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4AB1D101" w14:textId="62F7AFF7" w:rsidR="00135623" w:rsidRDefault="00135623" w:rsidP="009E78BB">
            <w:pPr>
              <w:rPr>
                <w:rFonts w:ascii="Century Gothic" w:hAnsi="Century Gothic"/>
                <w:sz w:val="18"/>
                <w:szCs w:val="18"/>
              </w:rPr>
            </w:pPr>
            <w:r>
              <w:rPr>
                <w:rFonts w:ascii="Century Gothic" w:hAnsi="Century Gothic"/>
                <w:sz w:val="18"/>
                <w:szCs w:val="18"/>
              </w:rPr>
              <w:t>B8</w:t>
            </w:r>
          </w:p>
        </w:tc>
        <w:tc>
          <w:tcPr>
            <w:tcW w:w="850" w:type="dxa"/>
            <w:tcBorders>
              <w:top w:val="single" w:sz="4" w:space="0" w:color="auto"/>
              <w:left w:val="single" w:sz="4" w:space="0" w:color="auto"/>
              <w:bottom w:val="single" w:sz="4" w:space="0" w:color="auto"/>
              <w:right w:val="single" w:sz="4" w:space="0" w:color="auto"/>
            </w:tcBorders>
          </w:tcPr>
          <w:p w14:paraId="22AC0123" w14:textId="68206C6B" w:rsidR="00135623" w:rsidRPr="00693F93" w:rsidRDefault="00135623" w:rsidP="009E78BB">
            <w:pPr>
              <w:rPr>
                <w:rFonts w:ascii="Century Gothic" w:hAnsi="Century Gothic"/>
                <w:sz w:val="18"/>
                <w:szCs w:val="18"/>
              </w:rPr>
            </w:pPr>
            <w:r>
              <w:rPr>
                <w:rFonts w:ascii="Century Gothic" w:hAnsi="Century Gothic"/>
                <w:sz w:val="18"/>
                <w:szCs w:val="18"/>
              </w:rPr>
              <w:t>Box</w:t>
            </w:r>
          </w:p>
        </w:tc>
        <w:tc>
          <w:tcPr>
            <w:tcW w:w="1985" w:type="dxa"/>
            <w:gridSpan w:val="2"/>
            <w:tcBorders>
              <w:top w:val="single" w:sz="4" w:space="0" w:color="auto"/>
              <w:left w:val="single" w:sz="4" w:space="0" w:color="auto"/>
              <w:bottom w:val="single" w:sz="4" w:space="0" w:color="auto"/>
              <w:right w:val="single" w:sz="4" w:space="0" w:color="auto"/>
            </w:tcBorders>
          </w:tcPr>
          <w:p w14:paraId="3BB4532A" w14:textId="77777777" w:rsidR="00135623" w:rsidRPr="00693F93" w:rsidRDefault="00135623" w:rsidP="009E78BB">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FE7359F" w14:textId="77777777" w:rsidR="00135623" w:rsidRPr="00693F93" w:rsidRDefault="00135623" w:rsidP="009E78BB">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3400D38D" w14:textId="77777777" w:rsidR="00135623" w:rsidRPr="00693F93" w:rsidRDefault="00135623" w:rsidP="009E78BB">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1EC0AA4E" w14:textId="77777777" w:rsidR="00135623" w:rsidRPr="00693F93" w:rsidRDefault="00135623" w:rsidP="009E78BB">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60524342" w14:textId="77777777" w:rsidR="00135623" w:rsidRPr="00693F93" w:rsidRDefault="00135623" w:rsidP="009E78BB">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4EEB1B69" w14:textId="77777777" w:rsidR="00135623" w:rsidRPr="00693F93" w:rsidRDefault="00135623" w:rsidP="009E78BB">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3904E725" w14:textId="00CA8907" w:rsidR="00135623" w:rsidRPr="00693F93" w:rsidRDefault="00135623" w:rsidP="009E78BB">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4329A31" w14:textId="77777777" w:rsidR="00135623" w:rsidRPr="00693F93" w:rsidRDefault="00135623" w:rsidP="009E78BB">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BE2206B" w14:textId="77777777" w:rsidR="00135623" w:rsidRPr="00693F93" w:rsidRDefault="00135623" w:rsidP="009E78BB">
            <w:pPr>
              <w:rPr>
                <w:rFonts w:ascii="Century Gothic" w:hAnsi="Century Gothic"/>
                <w:sz w:val="18"/>
                <w:szCs w:val="18"/>
              </w:rPr>
            </w:pPr>
          </w:p>
        </w:tc>
      </w:tr>
      <w:tr w:rsidR="00135623" w:rsidRPr="00693F93" w14:paraId="77DAF058" w14:textId="2D02A614"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0086E6B7" w14:textId="073A65E0" w:rsidR="00135623" w:rsidRDefault="00135623" w:rsidP="009E78BB">
            <w:pPr>
              <w:rPr>
                <w:rFonts w:ascii="Century Gothic" w:hAnsi="Century Gothic"/>
                <w:sz w:val="18"/>
                <w:szCs w:val="18"/>
              </w:rPr>
            </w:pPr>
            <w:r>
              <w:rPr>
                <w:rFonts w:ascii="Century Gothic" w:hAnsi="Century Gothic"/>
                <w:sz w:val="18"/>
                <w:szCs w:val="18"/>
              </w:rPr>
              <w:t>B9</w:t>
            </w:r>
          </w:p>
        </w:tc>
        <w:tc>
          <w:tcPr>
            <w:tcW w:w="850" w:type="dxa"/>
            <w:tcBorders>
              <w:top w:val="single" w:sz="4" w:space="0" w:color="auto"/>
              <w:left w:val="single" w:sz="4" w:space="0" w:color="auto"/>
              <w:bottom w:val="single" w:sz="4" w:space="0" w:color="auto"/>
              <w:right w:val="single" w:sz="4" w:space="0" w:color="auto"/>
            </w:tcBorders>
          </w:tcPr>
          <w:p w14:paraId="524DB599" w14:textId="5BA8D533" w:rsidR="00135623" w:rsidRPr="00693F93" w:rsidRDefault="00135623" w:rsidP="009E78BB">
            <w:pPr>
              <w:rPr>
                <w:rFonts w:ascii="Century Gothic" w:hAnsi="Century Gothic"/>
                <w:sz w:val="18"/>
                <w:szCs w:val="18"/>
              </w:rPr>
            </w:pPr>
            <w:r>
              <w:rPr>
                <w:rFonts w:ascii="Century Gothic" w:hAnsi="Century Gothic"/>
                <w:sz w:val="18"/>
                <w:szCs w:val="18"/>
              </w:rPr>
              <w:t>Box</w:t>
            </w:r>
          </w:p>
        </w:tc>
        <w:tc>
          <w:tcPr>
            <w:tcW w:w="1985" w:type="dxa"/>
            <w:gridSpan w:val="2"/>
            <w:tcBorders>
              <w:top w:val="single" w:sz="4" w:space="0" w:color="auto"/>
              <w:left w:val="single" w:sz="4" w:space="0" w:color="auto"/>
              <w:bottom w:val="single" w:sz="4" w:space="0" w:color="auto"/>
              <w:right w:val="single" w:sz="4" w:space="0" w:color="auto"/>
            </w:tcBorders>
          </w:tcPr>
          <w:p w14:paraId="0A3C947D" w14:textId="77777777" w:rsidR="00135623" w:rsidRPr="00693F93" w:rsidRDefault="00135623" w:rsidP="009E78BB">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1193F8C" w14:textId="77777777" w:rsidR="00135623" w:rsidRPr="00693F93" w:rsidRDefault="00135623" w:rsidP="009E78BB">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50A7CA48" w14:textId="77777777" w:rsidR="00135623" w:rsidRPr="00693F93" w:rsidRDefault="00135623" w:rsidP="009E78BB">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5007FFA0" w14:textId="77777777" w:rsidR="00135623" w:rsidRPr="00693F93" w:rsidRDefault="00135623" w:rsidP="009E78BB">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5DE6844D" w14:textId="77777777" w:rsidR="00135623" w:rsidRPr="00693F93" w:rsidRDefault="00135623" w:rsidP="009E78BB">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6F6E5C61" w14:textId="77777777" w:rsidR="00135623" w:rsidRPr="00693F93" w:rsidRDefault="00135623" w:rsidP="009E78BB">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6A179BB9" w14:textId="53AEC568" w:rsidR="00135623" w:rsidRPr="00693F93" w:rsidRDefault="00135623" w:rsidP="009E78BB">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8296193" w14:textId="77777777" w:rsidR="00135623" w:rsidRPr="00693F93" w:rsidRDefault="00135623" w:rsidP="009E78BB">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9AA14D2" w14:textId="77777777" w:rsidR="00135623" w:rsidRPr="00693F93" w:rsidRDefault="00135623" w:rsidP="009E78BB">
            <w:pPr>
              <w:rPr>
                <w:rFonts w:ascii="Century Gothic" w:hAnsi="Century Gothic"/>
                <w:sz w:val="18"/>
                <w:szCs w:val="18"/>
              </w:rPr>
            </w:pPr>
          </w:p>
        </w:tc>
      </w:tr>
      <w:tr w:rsidR="00135623" w:rsidRPr="00693F93" w14:paraId="2CEDB65F" w14:textId="6CEDA809"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76A20F8B" w14:textId="4B5C8F2E" w:rsidR="00135623" w:rsidRDefault="00135623" w:rsidP="009E78BB">
            <w:pPr>
              <w:rPr>
                <w:rFonts w:ascii="Century Gothic" w:hAnsi="Century Gothic"/>
                <w:sz w:val="18"/>
                <w:szCs w:val="18"/>
              </w:rPr>
            </w:pPr>
            <w:r>
              <w:rPr>
                <w:rFonts w:ascii="Century Gothic" w:hAnsi="Century Gothic"/>
                <w:sz w:val="18"/>
                <w:szCs w:val="18"/>
              </w:rPr>
              <w:t>B10</w:t>
            </w:r>
          </w:p>
        </w:tc>
        <w:tc>
          <w:tcPr>
            <w:tcW w:w="850" w:type="dxa"/>
            <w:tcBorders>
              <w:top w:val="single" w:sz="4" w:space="0" w:color="auto"/>
              <w:left w:val="single" w:sz="4" w:space="0" w:color="auto"/>
              <w:bottom w:val="single" w:sz="4" w:space="0" w:color="auto"/>
              <w:right w:val="single" w:sz="4" w:space="0" w:color="auto"/>
            </w:tcBorders>
          </w:tcPr>
          <w:p w14:paraId="423B47D9" w14:textId="37CE485A" w:rsidR="00135623" w:rsidRPr="00693F93" w:rsidRDefault="00135623" w:rsidP="009E78BB">
            <w:pPr>
              <w:rPr>
                <w:rFonts w:ascii="Century Gothic" w:hAnsi="Century Gothic"/>
                <w:sz w:val="18"/>
                <w:szCs w:val="18"/>
              </w:rPr>
            </w:pPr>
            <w:r>
              <w:rPr>
                <w:rFonts w:ascii="Century Gothic" w:hAnsi="Century Gothic"/>
                <w:sz w:val="18"/>
                <w:szCs w:val="18"/>
              </w:rPr>
              <w:t>Box</w:t>
            </w:r>
          </w:p>
        </w:tc>
        <w:tc>
          <w:tcPr>
            <w:tcW w:w="1985" w:type="dxa"/>
            <w:gridSpan w:val="2"/>
            <w:tcBorders>
              <w:top w:val="single" w:sz="4" w:space="0" w:color="auto"/>
              <w:left w:val="single" w:sz="4" w:space="0" w:color="auto"/>
              <w:bottom w:val="single" w:sz="4" w:space="0" w:color="auto"/>
              <w:right w:val="single" w:sz="4" w:space="0" w:color="auto"/>
            </w:tcBorders>
          </w:tcPr>
          <w:p w14:paraId="77402F83" w14:textId="77777777" w:rsidR="00135623" w:rsidRPr="00693F93" w:rsidRDefault="00135623" w:rsidP="009E78BB">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46BB311" w14:textId="77777777" w:rsidR="00135623" w:rsidRPr="00693F93" w:rsidRDefault="00135623" w:rsidP="009E78BB">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62C18464" w14:textId="77777777" w:rsidR="00135623" w:rsidRPr="00693F93" w:rsidRDefault="00135623" w:rsidP="009E78BB">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3500DBDA" w14:textId="77777777" w:rsidR="00135623" w:rsidRPr="00693F93" w:rsidRDefault="00135623" w:rsidP="009E78BB">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7CFF06C5" w14:textId="77777777" w:rsidR="00135623" w:rsidRPr="00693F93" w:rsidRDefault="00135623" w:rsidP="009E78BB">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5EB3A5D5" w14:textId="77777777" w:rsidR="00135623" w:rsidRPr="00693F93" w:rsidRDefault="00135623" w:rsidP="009E78BB">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5F6976E4" w14:textId="654BD208" w:rsidR="00135623" w:rsidRPr="00693F93" w:rsidRDefault="00135623" w:rsidP="009E78BB">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009E0DC" w14:textId="77777777" w:rsidR="00135623" w:rsidRPr="00693F93" w:rsidRDefault="00135623" w:rsidP="009E78BB">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45442C0" w14:textId="77777777" w:rsidR="00135623" w:rsidRPr="00693F93" w:rsidRDefault="00135623" w:rsidP="009E78BB">
            <w:pPr>
              <w:rPr>
                <w:rFonts w:ascii="Century Gothic" w:hAnsi="Century Gothic"/>
                <w:sz w:val="18"/>
                <w:szCs w:val="18"/>
              </w:rPr>
            </w:pPr>
          </w:p>
        </w:tc>
      </w:tr>
    </w:tbl>
    <w:p w14:paraId="235D3F00" w14:textId="49C705CB" w:rsidR="00FE19A4" w:rsidRDefault="00FE19A4"/>
    <w:tbl>
      <w:tblPr>
        <w:tblStyle w:val="TableGrid"/>
        <w:tblpPr w:leftFromText="180" w:rightFromText="180" w:vertAnchor="text" w:horzAnchor="margin" w:tblpY="1"/>
        <w:tblW w:w="12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239"/>
        <w:gridCol w:w="1344"/>
        <w:gridCol w:w="239"/>
        <w:gridCol w:w="1631"/>
        <w:gridCol w:w="1727"/>
        <w:gridCol w:w="3025"/>
        <w:gridCol w:w="239"/>
        <w:gridCol w:w="2067"/>
      </w:tblGrid>
      <w:tr w:rsidR="00B8380E" w:rsidRPr="00B8380E" w14:paraId="24C0E400" w14:textId="77777777" w:rsidTr="00B8380E">
        <w:trPr>
          <w:trHeight w:val="349"/>
        </w:trPr>
        <w:tc>
          <w:tcPr>
            <w:tcW w:w="12238" w:type="dxa"/>
            <w:gridSpan w:val="9"/>
            <w:vAlign w:val="bottom"/>
          </w:tcPr>
          <w:p w14:paraId="2E7A4BF6" w14:textId="77777777" w:rsidR="00B8380E" w:rsidRPr="00B8380E" w:rsidRDefault="00B8380E" w:rsidP="00830C89">
            <w:pPr>
              <w:pStyle w:val="LUTfieldHeading"/>
              <w:rPr>
                <w:rFonts w:ascii="Century Gothic" w:hAnsi="Century Gothic" w:cstheme="majorHAnsi"/>
                <w:color w:val="auto"/>
              </w:rPr>
            </w:pPr>
            <w:r w:rsidRPr="00B8380E">
              <w:rPr>
                <w:rFonts w:ascii="Century Gothic" w:hAnsi="Century Gothic" w:cstheme="majorHAnsi"/>
                <w:color w:val="auto"/>
              </w:rPr>
              <w:t>VERTEBRATE SURVEY SETUP – DROPDOWN FIELD OPTIONS</w:t>
            </w:r>
          </w:p>
        </w:tc>
      </w:tr>
      <w:tr w:rsidR="00B8380E" w:rsidRPr="00B8380E" w14:paraId="3E6132E2" w14:textId="77777777" w:rsidTr="00B8380E">
        <w:trPr>
          <w:trHeight w:val="349"/>
        </w:trPr>
        <w:tc>
          <w:tcPr>
            <w:tcW w:w="1727" w:type="dxa"/>
            <w:tcBorders>
              <w:top w:val="single" w:sz="4" w:space="0" w:color="auto"/>
              <w:left w:val="single" w:sz="4" w:space="0" w:color="auto"/>
              <w:bottom w:val="single" w:sz="4" w:space="0" w:color="auto"/>
              <w:right w:val="single" w:sz="4" w:space="0" w:color="auto"/>
            </w:tcBorders>
            <w:vAlign w:val="bottom"/>
          </w:tcPr>
          <w:p w14:paraId="16F7A05B" w14:textId="77777777" w:rsidR="00B8380E" w:rsidRPr="00B8380E" w:rsidRDefault="00B8380E" w:rsidP="00830C89">
            <w:pPr>
              <w:pStyle w:val="LUTfieldHeading"/>
              <w:rPr>
                <w:rFonts w:ascii="Century Gothic" w:hAnsi="Century Gothic" w:cstheme="majorHAnsi"/>
                <w:color w:val="auto"/>
              </w:rPr>
            </w:pPr>
            <w:r w:rsidRPr="00B8380E">
              <w:rPr>
                <w:rFonts w:ascii="Century Gothic" w:hAnsi="Century Gothic" w:cstheme="majorHAnsi"/>
                <w:color w:val="auto"/>
              </w:rPr>
              <w:t>Drift fence type</w:t>
            </w:r>
          </w:p>
        </w:tc>
        <w:tc>
          <w:tcPr>
            <w:tcW w:w="239" w:type="dxa"/>
            <w:tcBorders>
              <w:left w:val="single" w:sz="4" w:space="0" w:color="auto"/>
              <w:right w:val="single" w:sz="4" w:space="0" w:color="auto"/>
            </w:tcBorders>
            <w:vAlign w:val="bottom"/>
          </w:tcPr>
          <w:p w14:paraId="34CF7A0F" w14:textId="77777777" w:rsidR="00B8380E" w:rsidRPr="00B8380E" w:rsidRDefault="00B8380E" w:rsidP="00830C89">
            <w:pPr>
              <w:pStyle w:val="LUTfieldHeading"/>
              <w:rPr>
                <w:rFonts w:ascii="Century Gothic" w:hAnsi="Century Gothic" w:cstheme="majorHAnsi"/>
                <w:color w:val="auto"/>
              </w:rPr>
            </w:pPr>
          </w:p>
        </w:tc>
        <w:tc>
          <w:tcPr>
            <w:tcW w:w="1344" w:type="dxa"/>
            <w:tcBorders>
              <w:top w:val="single" w:sz="4" w:space="0" w:color="auto"/>
              <w:left w:val="single" w:sz="4" w:space="0" w:color="auto"/>
              <w:bottom w:val="single" w:sz="4" w:space="0" w:color="auto"/>
              <w:right w:val="single" w:sz="4" w:space="0" w:color="auto"/>
            </w:tcBorders>
            <w:vAlign w:val="bottom"/>
          </w:tcPr>
          <w:p w14:paraId="168A515E" w14:textId="77777777" w:rsidR="00B8380E" w:rsidRPr="00B8380E" w:rsidRDefault="00B8380E" w:rsidP="00830C89">
            <w:pPr>
              <w:pStyle w:val="LUTfieldHeading"/>
              <w:rPr>
                <w:rFonts w:ascii="Century Gothic" w:hAnsi="Century Gothic" w:cstheme="majorHAnsi"/>
                <w:color w:val="auto"/>
              </w:rPr>
            </w:pPr>
            <w:r w:rsidRPr="00B8380E">
              <w:rPr>
                <w:rFonts w:ascii="Century Gothic" w:hAnsi="Century Gothic" w:cstheme="majorHAnsi"/>
                <w:color w:val="auto"/>
              </w:rPr>
              <w:t># traps per station</w:t>
            </w:r>
          </w:p>
        </w:tc>
        <w:tc>
          <w:tcPr>
            <w:tcW w:w="239" w:type="dxa"/>
            <w:tcBorders>
              <w:left w:val="single" w:sz="4" w:space="0" w:color="auto"/>
              <w:right w:val="single" w:sz="4" w:space="0" w:color="auto"/>
            </w:tcBorders>
            <w:vAlign w:val="bottom"/>
          </w:tcPr>
          <w:p w14:paraId="5360344D" w14:textId="77777777" w:rsidR="00B8380E" w:rsidRPr="00B8380E" w:rsidRDefault="00B8380E" w:rsidP="00830C89">
            <w:pPr>
              <w:pStyle w:val="LUTfieldHeading"/>
              <w:rPr>
                <w:rFonts w:ascii="Century Gothic" w:hAnsi="Century Gothic" w:cstheme="majorHAnsi"/>
                <w:color w:val="auto"/>
              </w:rPr>
            </w:pPr>
          </w:p>
        </w:tc>
        <w:tc>
          <w:tcPr>
            <w:tcW w:w="6383" w:type="dxa"/>
            <w:gridSpan w:val="3"/>
            <w:tcBorders>
              <w:top w:val="single" w:sz="4" w:space="0" w:color="auto"/>
              <w:left w:val="single" w:sz="4" w:space="0" w:color="auto"/>
              <w:bottom w:val="single" w:sz="4" w:space="0" w:color="auto"/>
              <w:right w:val="single" w:sz="4" w:space="0" w:color="auto"/>
            </w:tcBorders>
            <w:vAlign w:val="bottom"/>
          </w:tcPr>
          <w:p w14:paraId="2CC34DCF" w14:textId="77777777" w:rsidR="00B8380E" w:rsidRPr="00B8380E" w:rsidRDefault="00B8380E" w:rsidP="00830C89">
            <w:pPr>
              <w:pStyle w:val="LUTfieldHeading"/>
              <w:rPr>
                <w:rFonts w:ascii="Century Gothic" w:hAnsi="Century Gothic" w:cstheme="majorHAnsi"/>
                <w:color w:val="auto"/>
              </w:rPr>
            </w:pPr>
            <w:r w:rsidRPr="00B8380E">
              <w:rPr>
                <w:rFonts w:ascii="Century Gothic" w:hAnsi="Century Gothic" w:cstheme="majorHAnsi"/>
                <w:color w:val="auto"/>
              </w:rPr>
              <w:t>Trap type / specifics</w:t>
            </w:r>
          </w:p>
        </w:tc>
        <w:tc>
          <w:tcPr>
            <w:tcW w:w="239" w:type="dxa"/>
            <w:tcBorders>
              <w:left w:val="single" w:sz="4" w:space="0" w:color="auto"/>
              <w:right w:val="single" w:sz="4" w:space="0" w:color="auto"/>
            </w:tcBorders>
            <w:vAlign w:val="bottom"/>
          </w:tcPr>
          <w:p w14:paraId="5B8CBDE3" w14:textId="77777777" w:rsidR="00B8380E" w:rsidRPr="00B8380E" w:rsidRDefault="00B8380E" w:rsidP="00830C89">
            <w:pPr>
              <w:pStyle w:val="LUTfieldHeading"/>
              <w:rPr>
                <w:rFonts w:ascii="Century Gothic" w:hAnsi="Century Gothic" w:cstheme="majorHAnsi"/>
                <w:color w:val="auto"/>
              </w:rPr>
            </w:pPr>
          </w:p>
        </w:tc>
        <w:tc>
          <w:tcPr>
            <w:tcW w:w="2064" w:type="dxa"/>
            <w:tcBorders>
              <w:top w:val="single" w:sz="4" w:space="0" w:color="auto"/>
              <w:left w:val="single" w:sz="4" w:space="0" w:color="auto"/>
              <w:bottom w:val="single" w:sz="4" w:space="0" w:color="auto"/>
              <w:right w:val="single" w:sz="4" w:space="0" w:color="auto"/>
            </w:tcBorders>
            <w:vAlign w:val="bottom"/>
          </w:tcPr>
          <w:p w14:paraId="415D9671" w14:textId="77777777" w:rsidR="00B8380E" w:rsidRPr="00B8380E" w:rsidRDefault="00B8380E" w:rsidP="00830C89">
            <w:pPr>
              <w:pStyle w:val="LUTfieldHeading"/>
              <w:rPr>
                <w:rFonts w:ascii="Century Gothic" w:hAnsi="Century Gothic" w:cstheme="majorHAnsi"/>
                <w:color w:val="auto"/>
              </w:rPr>
            </w:pPr>
            <w:r w:rsidRPr="00B8380E">
              <w:rPr>
                <w:rFonts w:ascii="Century Gothic" w:hAnsi="Century Gothic" w:cstheme="majorHAnsi"/>
                <w:color w:val="auto"/>
              </w:rPr>
              <w:t>Trap closed status</w:t>
            </w:r>
          </w:p>
        </w:tc>
      </w:tr>
      <w:tr w:rsidR="00B8380E" w:rsidRPr="00B8380E" w14:paraId="74BAB5DD" w14:textId="77777777" w:rsidTr="00B8380E">
        <w:trPr>
          <w:trHeight w:val="124"/>
        </w:trPr>
        <w:tc>
          <w:tcPr>
            <w:tcW w:w="1727" w:type="dxa"/>
            <w:tcBorders>
              <w:top w:val="single" w:sz="4" w:space="0" w:color="auto"/>
              <w:left w:val="single" w:sz="4" w:space="0" w:color="auto"/>
              <w:bottom w:val="single" w:sz="4" w:space="0" w:color="auto"/>
              <w:right w:val="single" w:sz="4" w:space="0" w:color="auto"/>
            </w:tcBorders>
            <w:vAlign w:val="bottom"/>
          </w:tcPr>
          <w:p w14:paraId="31E9ED08"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Fiberglass/shade cloth</w:t>
            </w:r>
          </w:p>
        </w:tc>
        <w:tc>
          <w:tcPr>
            <w:tcW w:w="239" w:type="dxa"/>
            <w:tcBorders>
              <w:left w:val="single" w:sz="4" w:space="0" w:color="auto"/>
              <w:right w:val="single" w:sz="4" w:space="0" w:color="auto"/>
            </w:tcBorders>
            <w:vAlign w:val="bottom"/>
          </w:tcPr>
          <w:p w14:paraId="76371914" w14:textId="77777777" w:rsidR="00B8380E" w:rsidRPr="00B8380E" w:rsidRDefault="00B8380E" w:rsidP="00830C89">
            <w:pPr>
              <w:pStyle w:val="LUTfieldBody"/>
              <w:rPr>
                <w:rFonts w:ascii="Century Gothic" w:hAnsi="Century Gothic" w:cstheme="majorHAnsi"/>
                <w:color w:val="auto"/>
              </w:rPr>
            </w:pPr>
          </w:p>
        </w:tc>
        <w:tc>
          <w:tcPr>
            <w:tcW w:w="1344" w:type="dxa"/>
            <w:tcBorders>
              <w:top w:val="single" w:sz="4" w:space="0" w:color="auto"/>
              <w:left w:val="single" w:sz="4" w:space="0" w:color="auto"/>
              <w:bottom w:val="single" w:sz="4" w:space="0" w:color="auto"/>
              <w:right w:val="single" w:sz="4" w:space="0" w:color="auto"/>
            </w:tcBorders>
            <w:vAlign w:val="bottom"/>
          </w:tcPr>
          <w:p w14:paraId="3ACA17EA"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1</w:t>
            </w:r>
          </w:p>
        </w:tc>
        <w:tc>
          <w:tcPr>
            <w:tcW w:w="239" w:type="dxa"/>
            <w:tcBorders>
              <w:left w:val="single" w:sz="4" w:space="0" w:color="auto"/>
              <w:right w:val="single" w:sz="4" w:space="0" w:color="auto"/>
            </w:tcBorders>
            <w:vAlign w:val="bottom"/>
          </w:tcPr>
          <w:p w14:paraId="76044B63" w14:textId="77777777" w:rsidR="00B8380E" w:rsidRPr="00B8380E" w:rsidRDefault="00B8380E" w:rsidP="00830C89">
            <w:pPr>
              <w:pStyle w:val="LUTfieldBody"/>
              <w:rPr>
                <w:rFonts w:ascii="Century Gothic" w:hAnsi="Century Gothic" w:cstheme="majorHAnsi"/>
                <w:b/>
                <w:bCs/>
                <w:i/>
                <w:iCs w:val="0"/>
                <w:color w:val="auto"/>
              </w:rPr>
            </w:pPr>
          </w:p>
        </w:tc>
        <w:tc>
          <w:tcPr>
            <w:tcW w:w="1631" w:type="dxa"/>
            <w:tcBorders>
              <w:top w:val="single" w:sz="4" w:space="0" w:color="auto"/>
              <w:left w:val="single" w:sz="4" w:space="0" w:color="auto"/>
              <w:bottom w:val="single" w:sz="4" w:space="0" w:color="auto"/>
              <w:right w:val="single" w:sz="4" w:space="0" w:color="auto"/>
            </w:tcBorders>
            <w:vAlign w:val="bottom"/>
          </w:tcPr>
          <w:p w14:paraId="1DCD1DF0" w14:textId="77777777" w:rsidR="00B8380E" w:rsidRPr="00B8380E" w:rsidRDefault="00B8380E" w:rsidP="00830C89">
            <w:pPr>
              <w:pStyle w:val="LUTfieldBody"/>
              <w:rPr>
                <w:rFonts w:ascii="Century Gothic" w:hAnsi="Century Gothic" w:cstheme="majorHAnsi"/>
                <w:b/>
                <w:bCs/>
                <w:i/>
                <w:iCs w:val="0"/>
                <w:color w:val="auto"/>
              </w:rPr>
            </w:pPr>
            <w:r w:rsidRPr="00B8380E">
              <w:rPr>
                <w:rFonts w:ascii="Century Gothic" w:hAnsi="Century Gothic" w:cstheme="majorHAnsi"/>
                <w:b/>
                <w:bCs/>
                <w:i/>
                <w:iCs w:val="0"/>
                <w:color w:val="auto"/>
              </w:rPr>
              <w:t>Pitfall</w:t>
            </w:r>
          </w:p>
        </w:tc>
        <w:tc>
          <w:tcPr>
            <w:tcW w:w="1727" w:type="dxa"/>
            <w:tcBorders>
              <w:top w:val="single" w:sz="4" w:space="0" w:color="auto"/>
              <w:left w:val="single" w:sz="4" w:space="0" w:color="auto"/>
              <w:bottom w:val="single" w:sz="4" w:space="0" w:color="auto"/>
              <w:right w:val="single" w:sz="4" w:space="0" w:color="auto"/>
            </w:tcBorders>
            <w:vAlign w:val="bottom"/>
          </w:tcPr>
          <w:p w14:paraId="61023529" w14:textId="77777777" w:rsidR="00B8380E" w:rsidRPr="00B8380E" w:rsidRDefault="00B8380E" w:rsidP="00830C89">
            <w:pPr>
              <w:pStyle w:val="LUTfieldBody"/>
              <w:rPr>
                <w:rFonts w:ascii="Century Gothic" w:hAnsi="Century Gothic" w:cstheme="majorHAnsi"/>
                <w:b/>
                <w:bCs/>
                <w:i/>
                <w:iCs w:val="0"/>
                <w:color w:val="auto"/>
              </w:rPr>
            </w:pPr>
            <w:r w:rsidRPr="00B8380E">
              <w:rPr>
                <w:rFonts w:ascii="Century Gothic" w:hAnsi="Century Gothic" w:cstheme="majorHAnsi"/>
                <w:b/>
                <w:bCs/>
                <w:i/>
                <w:iCs w:val="0"/>
                <w:color w:val="auto"/>
              </w:rPr>
              <w:t>Box trap</w:t>
            </w:r>
          </w:p>
        </w:tc>
        <w:tc>
          <w:tcPr>
            <w:tcW w:w="3023" w:type="dxa"/>
            <w:tcBorders>
              <w:top w:val="single" w:sz="4" w:space="0" w:color="auto"/>
              <w:left w:val="single" w:sz="4" w:space="0" w:color="auto"/>
              <w:bottom w:val="single" w:sz="4" w:space="0" w:color="auto"/>
              <w:right w:val="single" w:sz="4" w:space="0" w:color="auto"/>
            </w:tcBorders>
            <w:vAlign w:val="bottom"/>
          </w:tcPr>
          <w:p w14:paraId="2CBE4FD8" w14:textId="77777777" w:rsidR="00B8380E" w:rsidRPr="00B8380E" w:rsidRDefault="00B8380E" w:rsidP="00830C89">
            <w:pPr>
              <w:pStyle w:val="LUTfieldBody"/>
              <w:rPr>
                <w:rFonts w:ascii="Century Gothic" w:hAnsi="Century Gothic" w:cstheme="majorHAnsi"/>
                <w:b/>
                <w:bCs/>
                <w:i/>
                <w:iCs w:val="0"/>
                <w:color w:val="auto"/>
              </w:rPr>
            </w:pPr>
            <w:r w:rsidRPr="00B8380E">
              <w:rPr>
                <w:rFonts w:ascii="Century Gothic" w:hAnsi="Century Gothic" w:cstheme="majorHAnsi"/>
                <w:b/>
                <w:bCs/>
                <w:i/>
                <w:iCs w:val="0"/>
                <w:color w:val="auto"/>
              </w:rPr>
              <w:t>Funnel trap</w:t>
            </w:r>
          </w:p>
        </w:tc>
        <w:tc>
          <w:tcPr>
            <w:tcW w:w="239" w:type="dxa"/>
            <w:tcBorders>
              <w:left w:val="single" w:sz="4" w:space="0" w:color="auto"/>
              <w:right w:val="single" w:sz="4" w:space="0" w:color="auto"/>
            </w:tcBorders>
            <w:vAlign w:val="bottom"/>
          </w:tcPr>
          <w:p w14:paraId="1C09E52B" w14:textId="77777777" w:rsidR="00B8380E" w:rsidRPr="00B8380E" w:rsidRDefault="00B8380E" w:rsidP="00830C89">
            <w:pPr>
              <w:pStyle w:val="LUTfieldBody"/>
              <w:rPr>
                <w:rFonts w:ascii="Century Gothic" w:hAnsi="Century Gothic" w:cstheme="majorHAnsi"/>
                <w:color w:val="auto"/>
              </w:rPr>
            </w:pPr>
          </w:p>
        </w:tc>
        <w:tc>
          <w:tcPr>
            <w:tcW w:w="2064" w:type="dxa"/>
            <w:tcBorders>
              <w:top w:val="single" w:sz="4" w:space="0" w:color="auto"/>
              <w:left w:val="single" w:sz="4" w:space="0" w:color="auto"/>
              <w:bottom w:val="single" w:sz="4" w:space="0" w:color="auto"/>
              <w:right w:val="single" w:sz="4" w:space="0" w:color="auto"/>
            </w:tcBorders>
            <w:vAlign w:val="bottom"/>
          </w:tcPr>
          <w:p w14:paraId="42A951FA"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Trap closed - permanently</w:t>
            </w:r>
          </w:p>
        </w:tc>
      </w:tr>
      <w:tr w:rsidR="00B8380E" w:rsidRPr="00B8380E" w14:paraId="4DB0A14A" w14:textId="77777777" w:rsidTr="00B8380E">
        <w:trPr>
          <w:trHeight w:val="78"/>
        </w:trPr>
        <w:tc>
          <w:tcPr>
            <w:tcW w:w="1727" w:type="dxa"/>
            <w:tcBorders>
              <w:top w:val="single" w:sz="4" w:space="0" w:color="auto"/>
              <w:left w:val="single" w:sz="4" w:space="0" w:color="auto"/>
              <w:bottom w:val="single" w:sz="4" w:space="0" w:color="auto"/>
              <w:right w:val="single" w:sz="4" w:space="0" w:color="auto"/>
            </w:tcBorders>
            <w:vAlign w:val="bottom"/>
          </w:tcPr>
          <w:p w14:paraId="39DFDB84"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Plastic sheet</w:t>
            </w:r>
          </w:p>
        </w:tc>
        <w:tc>
          <w:tcPr>
            <w:tcW w:w="239" w:type="dxa"/>
            <w:tcBorders>
              <w:left w:val="single" w:sz="4" w:space="0" w:color="auto"/>
              <w:right w:val="single" w:sz="4" w:space="0" w:color="auto"/>
            </w:tcBorders>
            <w:vAlign w:val="bottom"/>
          </w:tcPr>
          <w:p w14:paraId="5BF53716" w14:textId="77777777" w:rsidR="00B8380E" w:rsidRPr="00B8380E" w:rsidRDefault="00B8380E" w:rsidP="00830C89">
            <w:pPr>
              <w:pStyle w:val="LUTfieldBody"/>
              <w:rPr>
                <w:rFonts w:ascii="Century Gothic" w:hAnsi="Century Gothic" w:cstheme="majorHAnsi"/>
                <w:color w:val="auto"/>
              </w:rPr>
            </w:pPr>
          </w:p>
        </w:tc>
        <w:tc>
          <w:tcPr>
            <w:tcW w:w="1344" w:type="dxa"/>
            <w:tcBorders>
              <w:top w:val="single" w:sz="4" w:space="0" w:color="auto"/>
              <w:left w:val="single" w:sz="4" w:space="0" w:color="auto"/>
              <w:bottom w:val="single" w:sz="4" w:space="0" w:color="auto"/>
              <w:right w:val="single" w:sz="4" w:space="0" w:color="auto"/>
            </w:tcBorders>
            <w:vAlign w:val="bottom"/>
          </w:tcPr>
          <w:p w14:paraId="694F228D"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2</w:t>
            </w:r>
          </w:p>
        </w:tc>
        <w:tc>
          <w:tcPr>
            <w:tcW w:w="239" w:type="dxa"/>
            <w:tcBorders>
              <w:left w:val="single" w:sz="4" w:space="0" w:color="auto"/>
              <w:right w:val="single" w:sz="4" w:space="0" w:color="auto"/>
            </w:tcBorders>
            <w:vAlign w:val="bottom"/>
          </w:tcPr>
          <w:p w14:paraId="1BED7A14" w14:textId="77777777" w:rsidR="00B8380E" w:rsidRPr="00B8380E" w:rsidRDefault="00B8380E" w:rsidP="00830C89">
            <w:pPr>
              <w:pStyle w:val="LUTfieldBody"/>
              <w:rPr>
                <w:rFonts w:ascii="Century Gothic" w:hAnsi="Century Gothic" w:cstheme="majorHAnsi"/>
                <w:i/>
                <w:color w:val="auto"/>
              </w:rPr>
            </w:pPr>
          </w:p>
        </w:tc>
        <w:tc>
          <w:tcPr>
            <w:tcW w:w="1631" w:type="dxa"/>
            <w:tcBorders>
              <w:top w:val="single" w:sz="4" w:space="0" w:color="auto"/>
              <w:left w:val="single" w:sz="4" w:space="0" w:color="auto"/>
              <w:bottom w:val="single" w:sz="4" w:space="0" w:color="auto"/>
              <w:right w:val="single" w:sz="4" w:space="0" w:color="auto"/>
            </w:tcBorders>
            <w:vAlign w:val="bottom"/>
          </w:tcPr>
          <w:p w14:paraId="0071189A" w14:textId="77777777" w:rsidR="00B8380E" w:rsidRPr="00B8380E" w:rsidRDefault="00B8380E" w:rsidP="00830C89">
            <w:pPr>
              <w:pStyle w:val="LUTfieldBody"/>
              <w:rPr>
                <w:rFonts w:ascii="Century Gothic" w:hAnsi="Century Gothic" w:cstheme="majorHAnsi"/>
                <w:i/>
                <w:color w:val="auto"/>
              </w:rPr>
            </w:pPr>
            <w:r w:rsidRPr="00B8380E">
              <w:rPr>
                <w:rFonts w:ascii="Century Gothic" w:hAnsi="Century Gothic" w:cstheme="majorHAnsi"/>
                <w:i/>
                <w:color w:val="auto"/>
              </w:rPr>
              <w:t>PVC pipe</w:t>
            </w:r>
          </w:p>
        </w:tc>
        <w:tc>
          <w:tcPr>
            <w:tcW w:w="1727" w:type="dxa"/>
            <w:tcBorders>
              <w:top w:val="single" w:sz="4" w:space="0" w:color="auto"/>
              <w:left w:val="single" w:sz="4" w:space="0" w:color="auto"/>
              <w:bottom w:val="single" w:sz="4" w:space="0" w:color="auto"/>
              <w:right w:val="single" w:sz="4" w:space="0" w:color="auto"/>
            </w:tcBorders>
            <w:vAlign w:val="bottom"/>
          </w:tcPr>
          <w:p w14:paraId="0DC97C6D"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Foldable aluminium or galvanised steel</w:t>
            </w:r>
          </w:p>
        </w:tc>
        <w:tc>
          <w:tcPr>
            <w:tcW w:w="3023" w:type="dxa"/>
            <w:tcBorders>
              <w:top w:val="single" w:sz="4" w:space="0" w:color="auto"/>
              <w:left w:val="single" w:sz="4" w:space="0" w:color="auto"/>
              <w:bottom w:val="single" w:sz="4" w:space="0" w:color="auto"/>
              <w:right w:val="single" w:sz="4" w:space="0" w:color="auto"/>
            </w:tcBorders>
            <w:vAlign w:val="bottom"/>
          </w:tcPr>
          <w:p w14:paraId="05B72916" w14:textId="77777777" w:rsidR="00B8380E" w:rsidRPr="00B8380E" w:rsidRDefault="00B8380E" w:rsidP="00830C89">
            <w:pPr>
              <w:pStyle w:val="LUTfieldBody"/>
              <w:rPr>
                <w:rFonts w:ascii="Century Gothic" w:hAnsi="Century Gothic" w:cstheme="majorHAnsi"/>
                <w:i/>
                <w:color w:val="auto"/>
              </w:rPr>
            </w:pPr>
            <w:r w:rsidRPr="00B8380E">
              <w:rPr>
                <w:rFonts w:ascii="Century Gothic" w:hAnsi="Century Gothic" w:cstheme="majorHAnsi"/>
                <w:i/>
                <w:color w:val="auto"/>
              </w:rPr>
              <w:t>Funnel - shade cloth</w:t>
            </w:r>
          </w:p>
        </w:tc>
        <w:tc>
          <w:tcPr>
            <w:tcW w:w="239" w:type="dxa"/>
            <w:tcBorders>
              <w:left w:val="single" w:sz="4" w:space="0" w:color="auto"/>
              <w:right w:val="single" w:sz="4" w:space="0" w:color="auto"/>
            </w:tcBorders>
            <w:vAlign w:val="bottom"/>
          </w:tcPr>
          <w:p w14:paraId="5EAFD48B" w14:textId="77777777" w:rsidR="00B8380E" w:rsidRPr="00B8380E" w:rsidRDefault="00B8380E" w:rsidP="00830C89">
            <w:pPr>
              <w:pStyle w:val="LUTfieldBody"/>
              <w:rPr>
                <w:rFonts w:ascii="Century Gothic" w:hAnsi="Century Gothic" w:cstheme="majorHAnsi"/>
                <w:color w:val="auto"/>
              </w:rPr>
            </w:pPr>
          </w:p>
        </w:tc>
        <w:tc>
          <w:tcPr>
            <w:tcW w:w="2064" w:type="dxa"/>
            <w:tcBorders>
              <w:top w:val="single" w:sz="4" w:space="0" w:color="auto"/>
              <w:left w:val="single" w:sz="4" w:space="0" w:color="auto"/>
              <w:bottom w:val="single" w:sz="4" w:space="0" w:color="auto"/>
              <w:right w:val="single" w:sz="4" w:space="0" w:color="auto"/>
            </w:tcBorders>
            <w:vAlign w:val="bottom"/>
          </w:tcPr>
          <w:p w14:paraId="1A79CCC0"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Trap closed temporarily</w:t>
            </w:r>
          </w:p>
        </w:tc>
      </w:tr>
      <w:tr w:rsidR="00B8380E" w:rsidRPr="00B8380E" w14:paraId="16125EFC" w14:textId="77777777" w:rsidTr="00B8380E">
        <w:trPr>
          <w:trHeight w:val="64"/>
        </w:trPr>
        <w:tc>
          <w:tcPr>
            <w:tcW w:w="1727" w:type="dxa"/>
            <w:tcBorders>
              <w:top w:val="single" w:sz="4" w:space="0" w:color="auto"/>
              <w:left w:val="single" w:sz="4" w:space="0" w:color="auto"/>
              <w:bottom w:val="single" w:sz="4" w:space="0" w:color="auto"/>
              <w:right w:val="single" w:sz="4" w:space="0" w:color="auto"/>
            </w:tcBorders>
            <w:vAlign w:val="bottom"/>
          </w:tcPr>
          <w:p w14:paraId="0C286EED"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Rigid plastic</w:t>
            </w:r>
          </w:p>
        </w:tc>
        <w:tc>
          <w:tcPr>
            <w:tcW w:w="239" w:type="dxa"/>
            <w:tcBorders>
              <w:left w:val="single" w:sz="4" w:space="0" w:color="auto"/>
            </w:tcBorders>
            <w:vAlign w:val="bottom"/>
          </w:tcPr>
          <w:p w14:paraId="063421D0" w14:textId="77777777" w:rsidR="00B8380E" w:rsidRPr="00B8380E" w:rsidRDefault="00B8380E" w:rsidP="00830C89">
            <w:pPr>
              <w:pStyle w:val="LUTfieldBody"/>
              <w:rPr>
                <w:rFonts w:ascii="Century Gothic" w:hAnsi="Century Gothic" w:cstheme="majorHAnsi"/>
                <w:color w:val="auto"/>
              </w:rPr>
            </w:pPr>
          </w:p>
        </w:tc>
        <w:tc>
          <w:tcPr>
            <w:tcW w:w="1344" w:type="dxa"/>
            <w:tcBorders>
              <w:top w:val="single" w:sz="4" w:space="0" w:color="auto"/>
            </w:tcBorders>
            <w:vAlign w:val="bottom"/>
          </w:tcPr>
          <w:p w14:paraId="1901E662" w14:textId="77777777" w:rsidR="00B8380E" w:rsidRPr="00B8380E" w:rsidRDefault="00B8380E" w:rsidP="00830C89">
            <w:pPr>
              <w:pStyle w:val="LUTfieldBody"/>
              <w:rPr>
                <w:rFonts w:ascii="Century Gothic" w:hAnsi="Century Gothic" w:cstheme="majorHAnsi"/>
                <w:color w:val="auto"/>
              </w:rPr>
            </w:pPr>
          </w:p>
        </w:tc>
        <w:tc>
          <w:tcPr>
            <w:tcW w:w="239" w:type="dxa"/>
            <w:tcBorders>
              <w:right w:val="single" w:sz="4" w:space="0" w:color="auto"/>
            </w:tcBorders>
            <w:vAlign w:val="bottom"/>
          </w:tcPr>
          <w:p w14:paraId="78EFEB74" w14:textId="77777777" w:rsidR="00B8380E" w:rsidRPr="00B8380E" w:rsidRDefault="00B8380E" w:rsidP="00830C89">
            <w:pPr>
              <w:pStyle w:val="LUTfieldBody"/>
              <w:rPr>
                <w:rFonts w:ascii="Century Gothic" w:hAnsi="Century Gothic" w:cstheme="majorHAnsi"/>
                <w:i/>
                <w:color w:val="auto"/>
              </w:rPr>
            </w:pPr>
          </w:p>
        </w:tc>
        <w:tc>
          <w:tcPr>
            <w:tcW w:w="1631" w:type="dxa"/>
            <w:tcBorders>
              <w:top w:val="single" w:sz="4" w:space="0" w:color="auto"/>
              <w:left w:val="single" w:sz="4" w:space="0" w:color="auto"/>
              <w:bottom w:val="single" w:sz="4" w:space="0" w:color="auto"/>
              <w:right w:val="single" w:sz="4" w:space="0" w:color="auto"/>
            </w:tcBorders>
            <w:vAlign w:val="bottom"/>
          </w:tcPr>
          <w:p w14:paraId="2728C7A4" w14:textId="77777777" w:rsidR="00B8380E" w:rsidRPr="00B8380E" w:rsidRDefault="00B8380E" w:rsidP="00830C89">
            <w:pPr>
              <w:pStyle w:val="LUTfieldBody"/>
              <w:rPr>
                <w:rFonts w:ascii="Century Gothic" w:hAnsi="Century Gothic" w:cstheme="majorHAnsi"/>
                <w:i/>
                <w:color w:val="auto"/>
              </w:rPr>
            </w:pPr>
            <w:r w:rsidRPr="00B8380E">
              <w:rPr>
                <w:rFonts w:ascii="Century Gothic" w:hAnsi="Century Gothic" w:cstheme="majorHAnsi"/>
                <w:i/>
                <w:color w:val="auto"/>
              </w:rPr>
              <w:t>Plastic bucket</w:t>
            </w:r>
          </w:p>
        </w:tc>
        <w:tc>
          <w:tcPr>
            <w:tcW w:w="1727" w:type="dxa"/>
            <w:tcBorders>
              <w:top w:val="single" w:sz="4" w:space="0" w:color="auto"/>
              <w:left w:val="single" w:sz="4" w:space="0" w:color="auto"/>
              <w:bottom w:val="single" w:sz="4" w:space="0" w:color="auto"/>
              <w:right w:val="single" w:sz="4" w:space="0" w:color="auto"/>
            </w:tcBorders>
            <w:vAlign w:val="bottom"/>
          </w:tcPr>
          <w:p w14:paraId="627F93DA" w14:textId="77777777" w:rsidR="00B8380E" w:rsidRPr="00B8380E" w:rsidRDefault="00B8380E" w:rsidP="00830C89">
            <w:pPr>
              <w:pStyle w:val="LUTfieldBody"/>
              <w:rPr>
                <w:rFonts w:ascii="Century Gothic" w:hAnsi="Century Gothic" w:cstheme="majorHAnsi"/>
                <w:color w:val="auto"/>
              </w:rPr>
            </w:pPr>
          </w:p>
        </w:tc>
        <w:tc>
          <w:tcPr>
            <w:tcW w:w="3023" w:type="dxa"/>
            <w:tcBorders>
              <w:top w:val="single" w:sz="4" w:space="0" w:color="auto"/>
              <w:left w:val="single" w:sz="4" w:space="0" w:color="auto"/>
              <w:bottom w:val="single" w:sz="4" w:space="0" w:color="auto"/>
              <w:right w:val="single" w:sz="4" w:space="0" w:color="auto"/>
            </w:tcBorders>
            <w:vAlign w:val="bottom"/>
          </w:tcPr>
          <w:p w14:paraId="5357F1A7" w14:textId="77777777" w:rsidR="00B8380E" w:rsidRPr="00B8380E" w:rsidRDefault="00B8380E" w:rsidP="00830C89">
            <w:pPr>
              <w:pStyle w:val="LUTfieldBody"/>
              <w:rPr>
                <w:rFonts w:ascii="Century Gothic" w:hAnsi="Century Gothic" w:cstheme="majorHAnsi"/>
                <w:i/>
                <w:color w:val="auto"/>
              </w:rPr>
            </w:pPr>
            <w:r w:rsidRPr="00B8380E">
              <w:rPr>
                <w:rFonts w:ascii="Century Gothic" w:hAnsi="Century Gothic" w:cstheme="majorHAnsi"/>
                <w:i/>
                <w:color w:val="auto"/>
              </w:rPr>
              <w:t>Funnel – shade cloth with hessian/</w:t>
            </w:r>
            <w:proofErr w:type="gramStart"/>
            <w:r w:rsidRPr="00B8380E">
              <w:rPr>
                <w:rFonts w:ascii="Century Gothic" w:hAnsi="Century Gothic" w:cstheme="majorHAnsi"/>
                <w:i/>
                <w:color w:val="auto"/>
              </w:rPr>
              <w:t>other</w:t>
            </w:r>
            <w:proofErr w:type="gramEnd"/>
            <w:r w:rsidRPr="00B8380E">
              <w:rPr>
                <w:rFonts w:ascii="Century Gothic" w:hAnsi="Century Gothic" w:cstheme="majorHAnsi"/>
                <w:i/>
                <w:color w:val="auto"/>
              </w:rPr>
              <w:t xml:space="preserve"> bag</w:t>
            </w:r>
          </w:p>
        </w:tc>
        <w:tc>
          <w:tcPr>
            <w:tcW w:w="239" w:type="dxa"/>
            <w:tcBorders>
              <w:left w:val="single" w:sz="4" w:space="0" w:color="auto"/>
              <w:right w:val="single" w:sz="4" w:space="0" w:color="auto"/>
            </w:tcBorders>
            <w:vAlign w:val="bottom"/>
          </w:tcPr>
          <w:p w14:paraId="6FDE7D3D" w14:textId="77777777" w:rsidR="00B8380E" w:rsidRPr="00B8380E" w:rsidRDefault="00B8380E" w:rsidP="00830C89">
            <w:pPr>
              <w:pStyle w:val="LUTfieldBody"/>
              <w:rPr>
                <w:rFonts w:ascii="Century Gothic" w:hAnsi="Century Gothic" w:cstheme="majorHAnsi"/>
                <w:color w:val="auto"/>
              </w:rPr>
            </w:pPr>
          </w:p>
        </w:tc>
        <w:tc>
          <w:tcPr>
            <w:tcW w:w="2064" w:type="dxa"/>
            <w:tcBorders>
              <w:top w:val="single" w:sz="4" w:space="0" w:color="auto"/>
              <w:left w:val="single" w:sz="4" w:space="0" w:color="auto"/>
              <w:bottom w:val="single" w:sz="4" w:space="0" w:color="auto"/>
              <w:right w:val="single" w:sz="4" w:space="0" w:color="auto"/>
            </w:tcBorders>
            <w:vAlign w:val="bottom"/>
          </w:tcPr>
          <w:p w14:paraId="45778ABD"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Trap closed – wired shut</w:t>
            </w:r>
          </w:p>
        </w:tc>
      </w:tr>
      <w:tr w:rsidR="00B8380E" w:rsidRPr="00B8380E" w14:paraId="16C97AD7" w14:textId="77777777" w:rsidTr="00B8380E">
        <w:trPr>
          <w:trHeight w:val="78"/>
        </w:trPr>
        <w:tc>
          <w:tcPr>
            <w:tcW w:w="1727" w:type="dxa"/>
            <w:tcBorders>
              <w:top w:val="single" w:sz="4" w:space="0" w:color="auto"/>
              <w:left w:val="single" w:sz="4" w:space="0" w:color="auto"/>
              <w:bottom w:val="single" w:sz="4" w:space="0" w:color="auto"/>
              <w:right w:val="single" w:sz="4" w:space="0" w:color="auto"/>
            </w:tcBorders>
            <w:vAlign w:val="bottom"/>
          </w:tcPr>
          <w:p w14:paraId="59D2B9B8"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Other (please specify)</w:t>
            </w:r>
          </w:p>
        </w:tc>
        <w:tc>
          <w:tcPr>
            <w:tcW w:w="239" w:type="dxa"/>
            <w:tcBorders>
              <w:left w:val="single" w:sz="4" w:space="0" w:color="auto"/>
            </w:tcBorders>
            <w:vAlign w:val="bottom"/>
          </w:tcPr>
          <w:p w14:paraId="042BAF53" w14:textId="77777777" w:rsidR="00B8380E" w:rsidRPr="00B8380E" w:rsidRDefault="00B8380E" w:rsidP="00830C89">
            <w:pPr>
              <w:pStyle w:val="LUTfieldBody"/>
              <w:rPr>
                <w:rFonts w:ascii="Century Gothic" w:hAnsi="Century Gothic" w:cstheme="majorHAnsi"/>
                <w:color w:val="auto"/>
              </w:rPr>
            </w:pPr>
          </w:p>
        </w:tc>
        <w:tc>
          <w:tcPr>
            <w:tcW w:w="1344" w:type="dxa"/>
            <w:vAlign w:val="bottom"/>
          </w:tcPr>
          <w:p w14:paraId="1AF1B0B6" w14:textId="77777777" w:rsidR="00B8380E" w:rsidRPr="00B8380E" w:rsidRDefault="00B8380E" w:rsidP="00830C89">
            <w:pPr>
              <w:pStyle w:val="LUTfieldBody"/>
              <w:rPr>
                <w:rFonts w:ascii="Century Gothic" w:hAnsi="Century Gothic" w:cstheme="majorHAnsi"/>
                <w:color w:val="auto"/>
              </w:rPr>
            </w:pPr>
          </w:p>
        </w:tc>
        <w:tc>
          <w:tcPr>
            <w:tcW w:w="239" w:type="dxa"/>
            <w:tcBorders>
              <w:right w:val="single" w:sz="4" w:space="0" w:color="auto"/>
            </w:tcBorders>
            <w:vAlign w:val="bottom"/>
          </w:tcPr>
          <w:p w14:paraId="4514FA60" w14:textId="77777777" w:rsidR="00B8380E" w:rsidRPr="00B8380E" w:rsidRDefault="00B8380E" w:rsidP="00830C89">
            <w:pPr>
              <w:pStyle w:val="LUTfieldBody"/>
              <w:rPr>
                <w:rFonts w:ascii="Century Gothic" w:hAnsi="Century Gothic" w:cstheme="majorHAnsi"/>
                <w:i/>
                <w:color w:val="auto"/>
              </w:rPr>
            </w:pPr>
          </w:p>
        </w:tc>
        <w:tc>
          <w:tcPr>
            <w:tcW w:w="1631" w:type="dxa"/>
            <w:tcBorders>
              <w:top w:val="single" w:sz="4" w:space="0" w:color="auto"/>
              <w:left w:val="single" w:sz="4" w:space="0" w:color="auto"/>
              <w:bottom w:val="single" w:sz="4" w:space="0" w:color="auto"/>
              <w:right w:val="single" w:sz="4" w:space="0" w:color="auto"/>
            </w:tcBorders>
            <w:vAlign w:val="bottom"/>
          </w:tcPr>
          <w:p w14:paraId="50D620EC" w14:textId="77777777" w:rsidR="00B8380E" w:rsidRPr="00B8380E" w:rsidRDefault="00B8380E" w:rsidP="00830C89">
            <w:pPr>
              <w:pStyle w:val="LUTfieldBody"/>
              <w:rPr>
                <w:rFonts w:ascii="Century Gothic" w:hAnsi="Century Gothic" w:cstheme="majorHAnsi"/>
                <w:i/>
                <w:color w:val="auto"/>
              </w:rPr>
            </w:pPr>
            <w:r w:rsidRPr="00B8380E">
              <w:rPr>
                <w:rFonts w:ascii="Century Gothic" w:hAnsi="Century Gothic" w:cstheme="majorHAnsi"/>
                <w:i/>
                <w:color w:val="auto"/>
              </w:rPr>
              <w:t>Temporary plastic sheet</w:t>
            </w:r>
          </w:p>
        </w:tc>
        <w:tc>
          <w:tcPr>
            <w:tcW w:w="1727" w:type="dxa"/>
            <w:tcBorders>
              <w:top w:val="single" w:sz="4" w:space="0" w:color="auto"/>
              <w:left w:val="single" w:sz="4" w:space="0" w:color="auto"/>
              <w:bottom w:val="single" w:sz="4" w:space="0" w:color="auto"/>
              <w:right w:val="single" w:sz="4" w:space="0" w:color="auto"/>
            </w:tcBorders>
            <w:vAlign w:val="bottom"/>
          </w:tcPr>
          <w:p w14:paraId="41B9D4BA" w14:textId="77777777" w:rsidR="00B8380E" w:rsidRPr="00B8380E" w:rsidRDefault="00B8380E" w:rsidP="00830C89">
            <w:pPr>
              <w:pStyle w:val="LUTfieldBody"/>
              <w:rPr>
                <w:rFonts w:ascii="Century Gothic" w:hAnsi="Century Gothic" w:cstheme="majorHAnsi"/>
                <w:color w:val="auto"/>
              </w:rPr>
            </w:pPr>
          </w:p>
        </w:tc>
        <w:tc>
          <w:tcPr>
            <w:tcW w:w="3023" w:type="dxa"/>
            <w:tcBorders>
              <w:top w:val="single" w:sz="4" w:space="0" w:color="auto"/>
              <w:left w:val="single" w:sz="4" w:space="0" w:color="auto"/>
              <w:bottom w:val="single" w:sz="4" w:space="0" w:color="auto"/>
              <w:right w:val="single" w:sz="4" w:space="0" w:color="auto"/>
            </w:tcBorders>
            <w:vAlign w:val="bottom"/>
          </w:tcPr>
          <w:p w14:paraId="1122B8FE" w14:textId="77777777" w:rsidR="00B8380E" w:rsidRPr="00B8380E" w:rsidRDefault="00B8380E" w:rsidP="00830C89">
            <w:pPr>
              <w:pStyle w:val="LUTfieldBody"/>
              <w:rPr>
                <w:rFonts w:ascii="Century Gothic" w:hAnsi="Century Gothic" w:cstheme="majorHAnsi"/>
                <w:i/>
                <w:color w:val="auto"/>
              </w:rPr>
            </w:pPr>
            <w:r w:rsidRPr="00B8380E">
              <w:rPr>
                <w:rFonts w:ascii="Century Gothic" w:hAnsi="Century Gothic" w:cstheme="majorHAnsi"/>
                <w:i/>
                <w:color w:val="auto"/>
              </w:rPr>
              <w:t>Funnel – other (please specify)</w:t>
            </w:r>
          </w:p>
        </w:tc>
        <w:tc>
          <w:tcPr>
            <w:tcW w:w="239" w:type="dxa"/>
            <w:tcBorders>
              <w:left w:val="single" w:sz="4" w:space="0" w:color="auto"/>
              <w:right w:val="single" w:sz="4" w:space="0" w:color="auto"/>
            </w:tcBorders>
            <w:vAlign w:val="bottom"/>
          </w:tcPr>
          <w:p w14:paraId="7C1F9E71" w14:textId="77777777" w:rsidR="00B8380E" w:rsidRPr="00B8380E" w:rsidRDefault="00B8380E" w:rsidP="00830C89">
            <w:pPr>
              <w:pStyle w:val="LUTfieldBody"/>
              <w:rPr>
                <w:rFonts w:ascii="Century Gothic" w:hAnsi="Century Gothic" w:cstheme="majorHAnsi"/>
                <w:color w:val="auto"/>
              </w:rPr>
            </w:pPr>
          </w:p>
        </w:tc>
        <w:tc>
          <w:tcPr>
            <w:tcW w:w="2064" w:type="dxa"/>
            <w:tcBorders>
              <w:top w:val="single" w:sz="4" w:space="0" w:color="auto"/>
              <w:left w:val="single" w:sz="4" w:space="0" w:color="auto"/>
              <w:bottom w:val="single" w:sz="4" w:space="0" w:color="auto"/>
              <w:right w:val="single" w:sz="4" w:space="0" w:color="auto"/>
            </w:tcBorders>
            <w:vAlign w:val="bottom"/>
          </w:tcPr>
          <w:p w14:paraId="640E61C4"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Trap closed and removed</w:t>
            </w:r>
          </w:p>
        </w:tc>
      </w:tr>
      <w:tr w:rsidR="00B8380E" w:rsidRPr="00B8380E" w14:paraId="30B2469D" w14:textId="77777777" w:rsidTr="00B8380E">
        <w:trPr>
          <w:trHeight w:val="78"/>
        </w:trPr>
        <w:tc>
          <w:tcPr>
            <w:tcW w:w="1727" w:type="dxa"/>
            <w:tcBorders>
              <w:top w:val="single" w:sz="4" w:space="0" w:color="auto"/>
            </w:tcBorders>
            <w:vAlign w:val="bottom"/>
          </w:tcPr>
          <w:p w14:paraId="4A7A4D64" w14:textId="77777777" w:rsidR="00B8380E" w:rsidRPr="00B8380E" w:rsidRDefault="00B8380E" w:rsidP="00830C89">
            <w:pPr>
              <w:pStyle w:val="LUTfieldBody"/>
              <w:rPr>
                <w:rFonts w:ascii="Century Gothic" w:hAnsi="Century Gothic" w:cstheme="majorHAnsi"/>
                <w:color w:val="auto"/>
              </w:rPr>
            </w:pPr>
          </w:p>
        </w:tc>
        <w:tc>
          <w:tcPr>
            <w:tcW w:w="239" w:type="dxa"/>
            <w:vAlign w:val="bottom"/>
          </w:tcPr>
          <w:p w14:paraId="50F7D383" w14:textId="77777777" w:rsidR="00B8380E" w:rsidRPr="00B8380E" w:rsidRDefault="00B8380E" w:rsidP="00830C89">
            <w:pPr>
              <w:pStyle w:val="LUTfieldBody"/>
              <w:rPr>
                <w:rFonts w:ascii="Century Gothic" w:hAnsi="Century Gothic" w:cstheme="majorHAnsi"/>
                <w:color w:val="auto"/>
              </w:rPr>
            </w:pPr>
          </w:p>
        </w:tc>
        <w:tc>
          <w:tcPr>
            <w:tcW w:w="1344" w:type="dxa"/>
            <w:vAlign w:val="bottom"/>
          </w:tcPr>
          <w:p w14:paraId="4E7A2ECB" w14:textId="77777777" w:rsidR="00B8380E" w:rsidRPr="00B8380E" w:rsidRDefault="00B8380E" w:rsidP="00830C89">
            <w:pPr>
              <w:pStyle w:val="LUTfieldBody"/>
              <w:rPr>
                <w:rFonts w:ascii="Century Gothic" w:hAnsi="Century Gothic" w:cstheme="majorHAnsi"/>
                <w:color w:val="auto"/>
              </w:rPr>
            </w:pPr>
          </w:p>
        </w:tc>
        <w:tc>
          <w:tcPr>
            <w:tcW w:w="239" w:type="dxa"/>
            <w:tcBorders>
              <w:right w:val="single" w:sz="4" w:space="0" w:color="auto"/>
            </w:tcBorders>
            <w:vAlign w:val="bottom"/>
          </w:tcPr>
          <w:p w14:paraId="4061F24B" w14:textId="77777777" w:rsidR="00B8380E" w:rsidRPr="00B8380E" w:rsidRDefault="00B8380E" w:rsidP="00830C89">
            <w:pPr>
              <w:pStyle w:val="LUTfieldBody"/>
              <w:rPr>
                <w:rFonts w:ascii="Century Gothic" w:hAnsi="Century Gothic" w:cstheme="majorHAnsi"/>
                <w:i/>
                <w:color w:val="auto"/>
              </w:rPr>
            </w:pPr>
          </w:p>
        </w:tc>
        <w:tc>
          <w:tcPr>
            <w:tcW w:w="1631" w:type="dxa"/>
            <w:tcBorders>
              <w:top w:val="single" w:sz="4" w:space="0" w:color="auto"/>
              <w:left w:val="single" w:sz="4" w:space="0" w:color="auto"/>
              <w:bottom w:val="single" w:sz="4" w:space="0" w:color="auto"/>
              <w:right w:val="single" w:sz="4" w:space="0" w:color="auto"/>
            </w:tcBorders>
            <w:vAlign w:val="bottom"/>
          </w:tcPr>
          <w:p w14:paraId="08990B34" w14:textId="77777777" w:rsidR="00B8380E" w:rsidRPr="00B8380E" w:rsidRDefault="00B8380E" w:rsidP="00830C89">
            <w:pPr>
              <w:pStyle w:val="LUTfieldBody"/>
              <w:rPr>
                <w:rFonts w:ascii="Century Gothic" w:hAnsi="Century Gothic" w:cstheme="majorHAnsi"/>
                <w:i/>
                <w:color w:val="auto"/>
              </w:rPr>
            </w:pPr>
            <w:r w:rsidRPr="00B8380E">
              <w:rPr>
                <w:rFonts w:ascii="Century Gothic" w:hAnsi="Century Gothic" w:cstheme="majorHAnsi"/>
                <w:i/>
                <w:color w:val="auto"/>
              </w:rPr>
              <w:t>Other (please specify)</w:t>
            </w:r>
          </w:p>
        </w:tc>
        <w:tc>
          <w:tcPr>
            <w:tcW w:w="1727" w:type="dxa"/>
            <w:tcBorders>
              <w:top w:val="single" w:sz="4" w:space="0" w:color="auto"/>
              <w:left w:val="single" w:sz="4" w:space="0" w:color="auto"/>
              <w:bottom w:val="single" w:sz="4" w:space="0" w:color="auto"/>
              <w:right w:val="single" w:sz="4" w:space="0" w:color="auto"/>
            </w:tcBorders>
            <w:vAlign w:val="bottom"/>
          </w:tcPr>
          <w:p w14:paraId="724F8934" w14:textId="77777777" w:rsidR="00B8380E" w:rsidRPr="00B8380E" w:rsidRDefault="00B8380E" w:rsidP="00830C89">
            <w:pPr>
              <w:pStyle w:val="LUTfieldBody"/>
              <w:rPr>
                <w:rFonts w:ascii="Century Gothic" w:hAnsi="Century Gothic" w:cstheme="majorHAnsi"/>
                <w:color w:val="auto"/>
              </w:rPr>
            </w:pPr>
          </w:p>
        </w:tc>
        <w:tc>
          <w:tcPr>
            <w:tcW w:w="3023" w:type="dxa"/>
            <w:tcBorders>
              <w:top w:val="single" w:sz="4" w:space="0" w:color="auto"/>
              <w:left w:val="single" w:sz="4" w:space="0" w:color="auto"/>
              <w:bottom w:val="single" w:sz="4" w:space="0" w:color="auto"/>
              <w:right w:val="single" w:sz="4" w:space="0" w:color="auto"/>
            </w:tcBorders>
            <w:vAlign w:val="bottom"/>
          </w:tcPr>
          <w:p w14:paraId="704F7C62" w14:textId="77777777" w:rsidR="00B8380E" w:rsidRPr="00B8380E" w:rsidRDefault="00B8380E" w:rsidP="00830C89">
            <w:pPr>
              <w:pStyle w:val="LUTfieldBody"/>
              <w:rPr>
                <w:rFonts w:ascii="Century Gothic" w:hAnsi="Century Gothic" w:cstheme="majorHAnsi"/>
                <w:color w:val="auto"/>
              </w:rPr>
            </w:pPr>
          </w:p>
        </w:tc>
        <w:tc>
          <w:tcPr>
            <w:tcW w:w="239" w:type="dxa"/>
            <w:tcBorders>
              <w:left w:val="single" w:sz="4" w:space="0" w:color="auto"/>
              <w:right w:val="single" w:sz="4" w:space="0" w:color="auto"/>
            </w:tcBorders>
            <w:vAlign w:val="bottom"/>
          </w:tcPr>
          <w:p w14:paraId="3463BC68" w14:textId="77777777" w:rsidR="00B8380E" w:rsidRPr="00B8380E" w:rsidRDefault="00B8380E" w:rsidP="00830C89">
            <w:pPr>
              <w:pStyle w:val="LUTfieldBody"/>
              <w:rPr>
                <w:rFonts w:ascii="Century Gothic" w:hAnsi="Century Gothic" w:cstheme="majorHAnsi"/>
                <w:color w:val="auto"/>
              </w:rPr>
            </w:pPr>
          </w:p>
        </w:tc>
        <w:tc>
          <w:tcPr>
            <w:tcW w:w="2064" w:type="dxa"/>
            <w:tcBorders>
              <w:top w:val="single" w:sz="4" w:space="0" w:color="auto"/>
              <w:left w:val="single" w:sz="4" w:space="0" w:color="auto"/>
              <w:bottom w:val="single" w:sz="4" w:space="0" w:color="auto"/>
              <w:right w:val="single" w:sz="4" w:space="0" w:color="auto"/>
            </w:tcBorders>
            <w:vAlign w:val="bottom"/>
          </w:tcPr>
          <w:p w14:paraId="713F9E8C"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Pitfall-filled in</w:t>
            </w:r>
          </w:p>
        </w:tc>
      </w:tr>
      <w:tr w:rsidR="00B8380E" w:rsidRPr="00B8380E" w14:paraId="6E70C834" w14:textId="77777777" w:rsidTr="00B8380E">
        <w:trPr>
          <w:trHeight w:val="78"/>
        </w:trPr>
        <w:tc>
          <w:tcPr>
            <w:tcW w:w="1727" w:type="dxa"/>
            <w:vAlign w:val="bottom"/>
          </w:tcPr>
          <w:p w14:paraId="424BC249" w14:textId="77777777" w:rsidR="00B8380E" w:rsidRPr="00B8380E" w:rsidRDefault="00B8380E" w:rsidP="00830C89">
            <w:pPr>
              <w:pStyle w:val="LUTfieldBody"/>
              <w:rPr>
                <w:rFonts w:ascii="Century Gothic" w:hAnsi="Century Gothic" w:cstheme="majorHAnsi"/>
                <w:color w:val="auto"/>
              </w:rPr>
            </w:pPr>
          </w:p>
        </w:tc>
        <w:tc>
          <w:tcPr>
            <w:tcW w:w="239" w:type="dxa"/>
            <w:vAlign w:val="bottom"/>
          </w:tcPr>
          <w:p w14:paraId="6F694EC5" w14:textId="77777777" w:rsidR="00B8380E" w:rsidRPr="00B8380E" w:rsidRDefault="00B8380E" w:rsidP="00830C89">
            <w:pPr>
              <w:pStyle w:val="LUTfieldBody"/>
              <w:rPr>
                <w:rFonts w:ascii="Century Gothic" w:hAnsi="Century Gothic" w:cstheme="majorHAnsi"/>
                <w:color w:val="auto"/>
              </w:rPr>
            </w:pPr>
          </w:p>
        </w:tc>
        <w:tc>
          <w:tcPr>
            <w:tcW w:w="1344" w:type="dxa"/>
            <w:vAlign w:val="bottom"/>
          </w:tcPr>
          <w:p w14:paraId="35FFDD1E" w14:textId="77777777" w:rsidR="00B8380E" w:rsidRPr="00B8380E" w:rsidRDefault="00B8380E" w:rsidP="00830C89">
            <w:pPr>
              <w:pStyle w:val="LUTfieldBody"/>
              <w:rPr>
                <w:rFonts w:ascii="Century Gothic" w:hAnsi="Century Gothic" w:cstheme="majorHAnsi"/>
                <w:color w:val="auto"/>
              </w:rPr>
            </w:pPr>
          </w:p>
        </w:tc>
        <w:tc>
          <w:tcPr>
            <w:tcW w:w="239" w:type="dxa"/>
            <w:vAlign w:val="bottom"/>
          </w:tcPr>
          <w:p w14:paraId="33D2A3FD" w14:textId="77777777" w:rsidR="00B8380E" w:rsidRPr="00B8380E" w:rsidRDefault="00B8380E" w:rsidP="00830C89">
            <w:pPr>
              <w:pStyle w:val="LUTfieldBody"/>
              <w:rPr>
                <w:rFonts w:ascii="Century Gothic" w:hAnsi="Century Gothic" w:cstheme="majorHAnsi"/>
                <w:i/>
                <w:color w:val="auto"/>
              </w:rPr>
            </w:pPr>
          </w:p>
        </w:tc>
        <w:tc>
          <w:tcPr>
            <w:tcW w:w="1631" w:type="dxa"/>
            <w:tcBorders>
              <w:top w:val="single" w:sz="4" w:space="0" w:color="auto"/>
            </w:tcBorders>
            <w:vAlign w:val="bottom"/>
          </w:tcPr>
          <w:p w14:paraId="32E9DD74" w14:textId="77777777" w:rsidR="00B8380E" w:rsidRPr="00B8380E" w:rsidRDefault="00B8380E" w:rsidP="00830C89">
            <w:pPr>
              <w:pStyle w:val="LUTfieldBody"/>
              <w:rPr>
                <w:rFonts w:ascii="Century Gothic" w:hAnsi="Century Gothic" w:cstheme="majorHAnsi"/>
                <w:i/>
                <w:color w:val="auto"/>
              </w:rPr>
            </w:pPr>
          </w:p>
        </w:tc>
        <w:tc>
          <w:tcPr>
            <w:tcW w:w="1727" w:type="dxa"/>
            <w:tcBorders>
              <w:top w:val="single" w:sz="4" w:space="0" w:color="auto"/>
            </w:tcBorders>
            <w:vAlign w:val="bottom"/>
          </w:tcPr>
          <w:p w14:paraId="50E17BFD" w14:textId="77777777" w:rsidR="00B8380E" w:rsidRPr="00B8380E" w:rsidRDefault="00B8380E" w:rsidP="00830C89">
            <w:pPr>
              <w:pStyle w:val="LUTfieldBody"/>
              <w:rPr>
                <w:rFonts w:ascii="Century Gothic" w:hAnsi="Century Gothic" w:cstheme="majorHAnsi"/>
                <w:color w:val="auto"/>
              </w:rPr>
            </w:pPr>
          </w:p>
        </w:tc>
        <w:tc>
          <w:tcPr>
            <w:tcW w:w="3023" w:type="dxa"/>
            <w:tcBorders>
              <w:top w:val="single" w:sz="4" w:space="0" w:color="auto"/>
            </w:tcBorders>
            <w:vAlign w:val="bottom"/>
          </w:tcPr>
          <w:p w14:paraId="755E725F" w14:textId="77777777" w:rsidR="00B8380E" w:rsidRPr="00B8380E" w:rsidRDefault="00B8380E" w:rsidP="00830C89">
            <w:pPr>
              <w:pStyle w:val="LUTfieldBody"/>
              <w:rPr>
                <w:rFonts w:ascii="Century Gothic" w:hAnsi="Century Gothic" w:cstheme="majorHAnsi"/>
                <w:color w:val="auto"/>
              </w:rPr>
            </w:pPr>
          </w:p>
        </w:tc>
        <w:tc>
          <w:tcPr>
            <w:tcW w:w="239" w:type="dxa"/>
            <w:tcBorders>
              <w:right w:val="single" w:sz="4" w:space="0" w:color="auto"/>
            </w:tcBorders>
            <w:vAlign w:val="bottom"/>
          </w:tcPr>
          <w:p w14:paraId="4356A212" w14:textId="77777777" w:rsidR="00B8380E" w:rsidRPr="00B8380E" w:rsidRDefault="00B8380E" w:rsidP="00830C89">
            <w:pPr>
              <w:pStyle w:val="LUTfieldBody"/>
              <w:rPr>
                <w:rFonts w:ascii="Century Gothic" w:hAnsi="Century Gothic" w:cstheme="majorHAnsi"/>
                <w:color w:val="auto"/>
              </w:rPr>
            </w:pPr>
          </w:p>
        </w:tc>
        <w:tc>
          <w:tcPr>
            <w:tcW w:w="2064" w:type="dxa"/>
            <w:tcBorders>
              <w:top w:val="single" w:sz="4" w:space="0" w:color="auto"/>
              <w:left w:val="single" w:sz="4" w:space="0" w:color="auto"/>
              <w:bottom w:val="single" w:sz="4" w:space="0" w:color="auto"/>
              <w:right w:val="single" w:sz="4" w:space="0" w:color="auto"/>
            </w:tcBorders>
            <w:vAlign w:val="bottom"/>
          </w:tcPr>
          <w:p w14:paraId="6D94543E"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Pitfall-lid secured</w:t>
            </w:r>
          </w:p>
        </w:tc>
      </w:tr>
    </w:tbl>
    <w:p w14:paraId="6F8E8667" w14:textId="7D35885A" w:rsidR="00FE19A4" w:rsidRDefault="00FE19A4" w:rsidP="00FE19A4">
      <w:pPr>
        <w:spacing w:after="0" w:line="240" w:lineRule="auto"/>
      </w:pPr>
      <w:r>
        <w:br w:type="page"/>
      </w:r>
    </w:p>
    <w:tbl>
      <w:tblPr>
        <w:tblStyle w:val="TableGrid"/>
        <w:tblpPr w:leftFromText="180" w:rightFromText="180" w:vertAnchor="text" w:horzAnchor="margin" w:tblpY="58"/>
        <w:tblW w:w="14459" w:type="dxa"/>
        <w:tblLayout w:type="fixed"/>
        <w:tblLook w:val="04A0" w:firstRow="1" w:lastRow="0" w:firstColumn="1" w:lastColumn="0" w:noHBand="0" w:noVBand="1"/>
      </w:tblPr>
      <w:tblGrid>
        <w:gridCol w:w="993"/>
        <w:gridCol w:w="850"/>
        <w:gridCol w:w="1771"/>
        <w:gridCol w:w="214"/>
        <w:gridCol w:w="1701"/>
        <w:gridCol w:w="992"/>
        <w:gridCol w:w="708"/>
        <w:gridCol w:w="142"/>
        <w:gridCol w:w="851"/>
        <w:gridCol w:w="850"/>
        <w:gridCol w:w="1772"/>
        <w:gridCol w:w="780"/>
        <w:gridCol w:w="1276"/>
        <w:gridCol w:w="1559"/>
      </w:tblGrid>
      <w:tr w:rsidR="00135623" w:rsidRPr="00693F93" w14:paraId="25CF5974" w14:textId="5F91A5BA" w:rsidTr="00FE19A4">
        <w:trPr>
          <w:trHeight w:val="20"/>
        </w:trPr>
        <w:tc>
          <w:tcPr>
            <w:tcW w:w="3614" w:type="dxa"/>
            <w:gridSpan w:val="3"/>
            <w:tcBorders>
              <w:top w:val="nil"/>
              <w:left w:val="nil"/>
              <w:bottom w:val="single" w:sz="4" w:space="0" w:color="auto"/>
              <w:right w:val="nil"/>
            </w:tcBorders>
            <w:shd w:val="clear" w:color="auto" w:fill="F2F2F2" w:themeFill="background1" w:themeFillShade="F2"/>
            <w:vAlign w:val="bottom"/>
          </w:tcPr>
          <w:p w14:paraId="197956AC" w14:textId="03BB972B" w:rsidR="00135623" w:rsidRPr="00693F93" w:rsidRDefault="00135623" w:rsidP="00FE19A4">
            <w:pPr>
              <w:spacing w:after="0"/>
              <w:rPr>
                <w:rFonts w:ascii="Century Gothic" w:hAnsi="Century Gothic"/>
                <w:sz w:val="18"/>
                <w:szCs w:val="18"/>
              </w:rPr>
            </w:pPr>
            <w:r w:rsidRPr="00693F93">
              <w:rPr>
                <w:rFonts w:ascii="Century Gothic" w:hAnsi="Century Gothic"/>
                <w:sz w:val="18"/>
                <w:szCs w:val="18"/>
              </w:rPr>
              <w:lastRenderedPageBreak/>
              <w:t>Line name*</w:t>
            </w:r>
            <w:r>
              <w:t xml:space="preserve">:   </w:t>
            </w:r>
            <w:r>
              <w:rPr>
                <w:b/>
                <w:bCs/>
              </w:rPr>
              <w:t xml:space="preserve">Trap Line </w:t>
            </w:r>
            <w:r w:rsidR="00FE19A4">
              <w:rPr>
                <w:b/>
                <w:bCs/>
              </w:rPr>
              <w:t>C</w:t>
            </w:r>
          </w:p>
        </w:tc>
        <w:tc>
          <w:tcPr>
            <w:tcW w:w="3615" w:type="dxa"/>
            <w:gridSpan w:val="4"/>
            <w:tcBorders>
              <w:top w:val="nil"/>
              <w:left w:val="nil"/>
              <w:bottom w:val="single" w:sz="4" w:space="0" w:color="auto"/>
              <w:right w:val="nil"/>
            </w:tcBorders>
            <w:shd w:val="clear" w:color="auto" w:fill="F2F2F2" w:themeFill="background1" w:themeFillShade="F2"/>
            <w:vAlign w:val="bottom"/>
          </w:tcPr>
          <w:p w14:paraId="5EFEC9DE" w14:textId="2617F4B5" w:rsidR="00135623" w:rsidRPr="00693F93" w:rsidRDefault="00135623" w:rsidP="00FE19A4">
            <w:pPr>
              <w:spacing w:after="0"/>
              <w:rPr>
                <w:rFonts w:ascii="Century Gothic" w:hAnsi="Century Gothic"/>
                <w:sz w:val="18"/>
                <w:szCs w:val="18"/>
              </w:rPr>
            </w:pPr>
            <w:r w:rsidRPr="00693F93">
              <w:rPr>
                <w:rFonts w:ascii="Century Gothic" w:hAnsi="Century Gothic"/>
                <w:sz w:val="18"/>
                <w:szCs w:val="18"/>
              </w:rPr>
              <w:t xml:space="preserve">Drift fence </w:t>
            </w:r>
            <w:r>
              <w:rPr>
                <w:rFonts w:ascii="Century Gothic" w:hAnsi="Century Gothic"/>
                <w:sz w:val="18"/>
                <w:szCs w:val="18"/>
              </w:rPr>
              <w:t>height</w:t>
            </w:r>
            <w:r>
              <w:t>*:</w:t>
            </w:r>
          </w:p>
        </w:tc>
        <w:tc>
          <w:tcPr>
            <w:tcW w:w="3615" w:type="dxa"/>
            <w:gridSpan w:val="4"/>
            <w:tcBorders>
              <w:top w:val="nil"/>
              <w:left w:val="nil"/>
              <w:bottom w:val="single" w:sz="4" w:space="0" w:color="auto"/>
              <w:right w:val="nil"/>
            </w:tcBorders>
            <w:shd w:val="clear" w:color="auto" w:fill="F2F2F2" w:themeFill="background1" w:themeFillShade="F2"/>
          </w:tcPr>
          <w:p w14:paraId="6F932B21" w14:textId="00139A27" w:rsidR="00135623" w:rsidRPr="00693F93" w:rsidRDefault="00135623" w:rsidP="00FE19A4">
            <w:pPr>
              <w:spacing w:after="0"/>
              <w:rPr>
                <w:rFonts w:ascii="Century Gothic" w:hAnsi="Century Gothic"/>
                <w:sz w:val="18"/>
                <w:szCs w:val="18"/>
              </w:rPr>
            </w:pPr>
            <w:r>
              <w:rPr>
                <w:rFonts w:ascii="Century Gothic" w:hAnsi="Century Gothic"/>
                <w:sz w:val="18"/>
                <w:szCs w:val="18"/>
              </w:rPr>
              <w:t>Start of fence l</w:t>
            </w:r>
            <w:r w:rsidRPr="00693F93">
              <w:rPr>
                <w:rFonts w:ascii="Century Gothic" w:hAnsi="Century Gothic"/>
                <w:sz w:val="18"/>
                <w:szCs w:val="18"/>
              </w:rPr>
              <w:t>ocation</w:t>
            </w:r>
            <w:r>
              <w:rPr>
                <w:rFonts w:ascii="Century Gothic" w:hAnsi="Century Gothic"/>
                <w:sz w:val="18"/>
                <w:szCs w:val="18"/>
              </w:rPr>
              <w:t>*:</w:t>
            </w:r>
            <w:r>
              <w:br/>
            </w:r>
            <w:r w:rsidRPr="00693F93">
              <w:rPr>
                <w:rFonts w:ascii="Century Gothic" w:hAnsi="Century Gothic"/>
                <w:sz w:val="14"/>
                <w:szCs w:val="14"/>
              </w:rPr>
              <w:t xml:space="preserve">(waypoint, </w:t>
            </w:r>
            <w:proofErr w:type="spellStart"/>
            <w:r w:rsidRPr="00693F93">
              <w:rPr>
                <w:rFonts w:ascii="Century Gothic" w:hAnsi="Century Gothic"/>
                <w:sz w:val="14"/>
                <w:szCs w:val="14"/>
              </w:rPr>
              <w:t>lat</w:t>
            </w:r>
            <w:proofErr w:type="spellEnd"/>
            <w:r w:rsidRPr="00693F93">
              <w:rPr>
                <w:rFonts w:ascii="Century Gothic" w:hAnsi="Century Gothic"/>
                <w:sz w:val="14"/>
                <w:szCs w:val="14"/>
              </w:rPr>
              <w:t>/long)</w:t>
            </w:r>
          </w:p>
        </w:tc>
        <w:tc>
          <w:tcPr>
            <w:tcW w:w="3615" w:type="dxa"/>
            <w:gridSpan w:val="3"/>
            <w:tcBorders>
              <w:top w:val="nil"/>
              <w:left w:val="nil"/>
              <w:bottom w:val="single" w:sz="4" w:space="0" w:color="auto"/>
              <w:right w:val="nil"/>
            </w:tcBorders>
            <w:shd w:val="clear" w:color="auto" w:fill="F2F2F2" w:themeFill="background1" w:themeFillShade="F2"/>
            <w:vAlign w:val="bottom"/>
          </w:tcPr>
          <w:p w14:paraId="718FB2A6" w14:textId="678B2F5C" w:rsidR="00135623" w:rsidRPr="00693F93" w:rsidRDefault="00135623" w:rsidP="00FE19A4">
            <w:pPr>
              <w:spacing w:after="0"/>
              <w:rPr>
                <w:rFonts w:ascii="Century Gothic" w:hAnsi="Century Gothic"/>
                <w:sz w:val="18"/>
                <w:szCs w:val="18"/>
              </w:rPr>
            </w:pPr>
            <w:r>
              <w:rPr>
                <w:rFonts w:ascii="Century Gothic" w:hAnsi="Century Gothic"/>
                <w:sz w:val="18"/>
                <w:szCs w:val="18"/>
              </w:rPr>
              <w:t>End of fence l</w:t>
            </w:r>
            <w:r w:rsidRPr="00693F93">
              <w:rPr>
                <w:rFonts w:ascii="Century Gothic" w:hAnsi="Century Gothic"/>
                <w:sz w:val="18"/>
                <w:szCs w:val="18"/>
              </w:rPr>
              <w:t>ocation</w:t>
            </w:r>
            <w:r>
              <w:rPr>
                <w:rFonts w:ascii="Century Gothic" w:hAnsi="Century Gothic"/>
                <w:sz w:val="18"/>
                <w:szCs w:val="18"/>
              </w:rPr>
              <w:t>*:</w:t>
            </w:r>
            <w:r>
              <w:br/>
            </w:r>
            <w:r w:rsidRPr="00693F93">
              <w:rPr>
                <w:rFonts w:ascii="Century Gothic" w:hAnsi="Century Gothic"/>
                <w:sz w:val="14"/>
                <w:szCs w:val="14"/>
              </w:rPr>
              <w:t xml:space="preserve">(waypoint, </w:t>
            </w:r>
            <w:proofErr w:type="spellStart"/>
            <w:r w:rsidRPr="00693F93">
              <w:rPr>
                <w:rFonts w:ascii="Century Gothic" w:hAnsi="Century Gothic"/>
                <w:sz w:val="14"/>
                <w:szCs w:val="14"/>
              </w:rPr>
              <w:t>lat</w:t>
            </w:r>
            <w:proofErr w:type="spellEnd"/>
            <w:r w:rsidRPr="00693F93">
              <w:rPr>
                <w:rFonts w:ascii="Century Gothic" w:hAnsi="Century Gothic"/>
                <w:sz w:val="14"/>
                <w:szCs w:val="14"/>
              </w:rPr>
              <w:t>/long)</w:t>
            </w:r>
          </w:p>
        </w:tc>
      </w:tr>
      <w:tr w:rsidR="00FE19A4" w:rsidRPr="00693F93" w14:paraId="57A317AE" w14:textId="30C58197" w:rsidTr="00FE19A4">
        <w:trPr>
          <w:trHeight w:val="851"/>
        </w:trPr>
        <w:tc>
          <w:tcPr>
            <w:tcW w:w="99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79F9F8A0" w14:textId="18104E9E" w:rsidR="00FE19A4" w:rsidRDefault="00FE19A4" w:rsidP="00FE19A4">
            <w:pPr>
              <w:spacing w:after="0"/>
              <w:jc w:val="center"/>
              <w:rPr>
                <w:rFonts w:ascii="Century Gothic" w:hAnsi="Century Gothic"/>
                <w:sz w:val="18"/>
                <w:szCs w:val="18"/>
              </w:rPr>
            </w:pPr>
            <w:r>
              <w:rPr>
                <w:rFonts w:ascii="Century Gothic" w:hAnsi="Century Gothic"/>
                <w:sz w:val="18"/>
                <w:szCs w:val="18"/>
              </w:rPr>
              <w:t>Trap station number*</w:t>
            </w:r>
          </w:p>
        </w:tc>
        <w:tc>
          <w:tcPr>
            <w:tcW w:w="8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05C4122E" w14:textId="44A4BE11" w:rsidR="00FE19A4" w:rsidRPr="00693F93" w:rsidRDefault="00FE19A4" w:rsidP="00FE19A4">
            <w:pPr>
              <w:spacing w:after="0"/>
              <w:jc w:val="center"/>
              <w:rPr>
                <w:rFonts w:ascii="Century Gothic" w:hAnsi="Century Gothic"/>
                <w:sz w:val="18"/>
                <w:szCs w:val="18"/>
              </w:rPr>
            </w:pPr>
            <w:r>
              <w:rPr>
                <w:rFonts w:ascii="Century Gothic" w:hAnsi="Century Gothic"/>
                <w:sz w:val="18"/>
                <w:szCs w:val="18"/>
              </w:rPr>
              <w:t>Trap type*</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4DFA3285" w14:textId="7F1C74A1" w:rsidR="00FE19A4" w:rsidRPr="00693F93" w:rsidRDefault="00FE19A4" w:rsidP="00FE19A4">
            <w:pPr>
              <w:spacing w:after="0"/>
              <w:jc w:val="center"/>
              <w:rPr>
                <w:rFonts w:ascii="Century Gothic" w:hAnsi="Century Gothic"/>
                <w:sz w:val="18"/>
                <w:szCs w:val="18"/>
              </w:rPr>
            </w:pPr>
            <w:r w:rsidRPr="00693F93">
              <w:rPr>
                <w:rFonts w:ascii="Century Gothic" w:hAnsi="Century Gothic"/>
                <w:sz w:val="18"/>
                <w:szCs w:val="18"/>
              </w:rPr>
              <w:t>Trap setup date (dd/mm/</w:t>
            </w:r>
            <w:proofErr w:type="spellStart"/>
            <w:r w:rsidRPr="00693F93">
              <w:rPr>
                <w:rFonts w:ascii="Century Gothic" w:hAnsi="Century Gothic"/>
                <w:sz w:val="18"/>
                <w:szCs w:val="18"/>
              </w:rPr>
              <w:t>yyyy</w:t>
            </w:r>
            <w:proofErr w:type="spellEnd"/>
            <w:r w:rsidRPr="00693F93">
              <w:rPr>
                <w:rFonts w:ascii="Century Gothic" w:hAnsi="Century Gothic"/>
                <w:sz w:val="18"/>
                <w:szCs w:val="18"/>
              </w:rPr>
              <w:t xml:space="preserve">) &amp; time (24 </w:t>
            </w:r>
            <w:proofErr w:type="gramStart"/>
            <w:r w:rsidRPr="00693F93">
              <w:rPr>
                <w:rFonts w:ascii="Century Gothic" w:hAnsi="Century Gothic"/>
                <w:sz w:val="18"/>
                <w:szCs w:val="18"/>
              </w:rPr>
              <w:t>hr)*</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127100EB" w14:textId="01B33842" w:rsidR="00FE19A4" w:rsidRPr="00693F93" w:rsidRDefault="00FE19A4" w:rsidP="00FE19A4">
            <w:pPr>
              <w:spacing w:after="0"/>
              <w:jc w:val="center"/>
              <w:rPr>
                <w:rFonts w:ascii="Century Gothic" w:hAnsi="Century Gothic"/>
                <w:sz w:val="18"/>
                <w:szCs w:val="18"/>
              </w:rPr>
            </w:pPr>
            <w:r>
              <w:rPr>
                <w:rFonts w:ascii="Century Gothic" w:hAnsi="Century Gothic"/>
                <w:sz w:val="18"/>
                <w:szCs w:val="18"/>
              </w:rPr>
              <w:t>Barcode*</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143D00BB" w14:textId="5381E184" w:rsidR="00FE19A4" w:rsidRPr="00693F93" w:rsidRDefault="00FE19A4" w:rsidP="00FE19A4">
            <w:pPr>
              <w:spacing w:after="0"/>
              <w:jc w:val="center"/>
              <w:rPr>
                <w:rFonts w:ascii="Century Gothic" w:hAnsi="Century Gothic"/>
                <w:sz w:val="18"/>
                <w:szCs w:val="18"/>
              </w:rPr>
            </w:pPr>
            <w:r>
              <w:rPr>
                <w:rFonts w:ascii="Century Gothic" w:hAnsi="Century Gothic"/>
                <w:sz w:val="18"/>
                <w:szCs w:val="18"/>
              </w:rPr>
              <w:t>Number of traps per station*</w:t>
            </w:r>
          </w:p>
        </w:tc>
        <w:tc>
          <w:tcPr>
            <w:tcW w:w="85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0351B2BF" w14:textId="38B55EDF" w:rsidR="00FE19A4" w:rsidRPr="00693F93" w:rsidRDefault="00FE19A4" w:rsidP="00FE19A4">
            <w:pPr>
              <w:spacing w:after="0"/>
              <w:jc w:val="center"/>
              <w:rPr>
                <w:rFonts w:ascii="Century Gothic" w:hAnsi="Century Gothic"/>
                <w:sz w:val="18"/>
                <w:szCs w:val="18"/>
              </w:rPr>
            </w:pPr>
            <w:r>
              <w:rPr>
                <w:rFonts w:ascii="Century Gothic" w:hAnsi="Century Gothic"/>
                <w:sz w:val="18"/>
                <w:szCs w:val="18"/>
              </w:rPr>
              <w:t>Trap height (cm)</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7042EE53" w14:textId="21055A4B" w:rsidR="00FE19A4" w:rsidRPr="00693F93" w:rsidRDefault="00FE19A4" w:rsidP="00FE19A4">
            <w:pPr>
              <w:spacing w:after="0"/>
              <w:jc w:val="center"/>
              <w:rPr>
                <w:rFonts w:ascii="Century Gothic" w:hAnsi="Century Gothic"/>
                <w:sz w:val="18"/>
                <w:szCs w:val="18"/>
              </w:rPr>
            </w:pPr>
            <w:r>
              <w:rPr>
                <w:rFonts w:ascii="Century Gothic" w:hAnsi="Century Gothic"/>
                <w:sz w:val="18"/>
                <w:szCs w:val="18"/>
              </w:rPr>
              <w:t>Trap width (cm)</w:t>
            </w:r>
          </w:p>
        </w:tc>
        <w:tc>
          <w:tcPr>
            <w:tcW w:w="8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52BDD50C" w14:textId="6565BB72" w:rsidR="00FE19A4" w:rsidRPr="00693F93" w:rsidRDefault="00FE19A4" w:rsidP="00FE19A4">
            <w:pPr>
              <w:spacing w:after="0"/>
              <w:jc w:val="center"/>
              <w:rPr>
                <w:rFonts w:ascii="Century Gothic" w:hAnsi="Century Gothic"/>
                <w:sz w:val="18"/>
                <w:szCs w:val="18"/>
              </w:rPr>
            </w:pPr>
            <w:r>
              <w:rPr>
                <w:rFonts w:ascii="Century Gothic" w:hAnsi="Century Gothic"/>
                <w:sz w:val="18"/>
                <w:szCs w:val="18"/>
              </w:rPr>
              <w:t>Trap length (cm)</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3EDD90CA" w14:textId="6BB0C535" w:rsidR="00FE19A4" w:rsidRPr="00693F93" w:rsidRDefault="00FE19A4" w:rsidP="00FE19A4">
            <w:pPr>
              <w:spacing w:after="0"/>
              <w:jc w:val="center"/>
              <w:rPr>
                <w:rFonts w:ascii="Century Gothic" w:hAnsi="Century Gothic"/>
                <w:sz w:val="18"/>
                <w:szCs w:val="18"/>
              </w:rPr>
            </w:pPr>
            <w:r>
              <w:rPr>
                <w:rFonts w:ascii="Century Gothic" w:hAnsi="Century Gothic"/>
                <w:sz w:val="18"/>
                <w:szCs w:val="18"/>
              </w:rPr>
              <w:t>Trap specifics*</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29ED96C8" w14:textId="278F650C" w:rsidR="00FE19A4" w:rsidRPr="00693F93" w:rsidRDefault="00FE19A4" w:rsidP="00FE19A4">
            <w:pPr>
              <w:spacing w:after="0"/>
              <w:jc w:val="center"/>
              <w:rPr>
                <w:rFonts w:ascii="Century Gothic" w:hAnsi="Century Gothic"/>
                <w:sz w:val="18"/>
                <w:szCs w:val="18"/>
              </w:rPr>
            </w:pPr>
            <w:r>
              <w:rPr>
                <w:rFonts w:ascii="Century Gothic" w:hAnsi="Century Gothic"/>
                <w:sz w:val="18"/>
                <w:szCs w:val="18"/>
              </w:rPr>
              <w:t>Photo ID</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24095E4A" w14:textId="778A7CE9" w:rsidR="00FE19A4" w:rsidRPr="00693F93" w:rsidRDefault="00FE19A4" w:rsidP="00FE19A4">
            <w:pPr>
              <w:spacing w:after="0"/>
              <w:jc w:val="center"/>
              <w:rPr>
                <w:rFonts w:ascii="Century Gothic" w:hAnsi="Century Gothic"/>
                <w:sz w:val="18"/>
                <w:szCs w:val="18"/>
              </w:rPr>
            </w:pPr>
            <w:r>
              <w:rPr>
                <w:rFonts w:ascii="Century Gothic" w:hAnsi="Century Gothic"/>
                <w:sz w:val="18"/>
                <w:szCs w:val="18"/>
              </w:rPr>
              <w:t>Trap set status*</w:t>
            </w:r>
          </w:p>
        </w:tc>
      </w:tr>
      <w:tr w:rsidR="00FE19A4" w:rsidRPr="00693F93" w14:paraId="72015C0B"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7958BA2B" w14:textId="63BC3680" w:rsidR="00FE19A4" w:rsidRDefault="00FE19A4" w:rsidP="00FE19A4">
            <w:pPr>
              <w:rPr>
                <w:rFonts w:ascii="Century Gothic" w:hAnsi="Century Gothic"/>
                <w:sz w:val="18"/>
                <w:szCs w:val="18"/>
              </w:rPr>
            </w:pPr>
            <w:r>
              <w:rPr>
                <w:rFonts w:ascii="Century Gothic" w:hAnsi="Century Gothic"/>
                <w:sz w:val="18"/>
                <w:szCs w:val="18"/>
              </w:rPr>
              <w:t>C1</w:t>
            </w:r>
          </w:p>
        </w:tc>
        <w:tc>
          <w:tcPr>
            <w:tcW w:w="850" w:type="dxa"/>
            <w:tcBorders>
              <w:top w:val="single" w:sz="4" w:space="0" w:color="auto"/>
              <w:left w:val="single" w:sz="4" w:space="0" w:color="auto"/>
              <w:bottom w:val="single" w:sz="4" w:space="0" w:color="auto"/>
              <w:right w:val="single" w:sz="4" w:space="0" w:color="auto"/>
            </w:tcBorders>
          </w:tcPr>
          <w:p w14:paraId="5BEAEB18" w14:textId="4683B566" w:rsidR="00FE19A4" w:rsidRPr="00693F93" w:rsidRDefault="00FE19A4" w:rsidP="00FE19A4">
            <w:pPr>
              <w:rPr>
                <w:rFonts w:ascii="Century Gothic" w:hAnsi="Century Gothic"/>
                <w:sz w:val="18"/>
                <w:szCs w:val="18"/>
              </w:rPr>
            </w:pPr>
            <w:r>
              <w:rPr>
                <w:rFonts w:ascii="Century Gothic" w:hAnsi="Century Gothic"/>
                <w:sz w:val="18"/>
                <w:szCs w:val="18"/>
              </w:rPr>
              <w:t>Cage</w:t>
            </w:r>
          </w:p>
        </w:tc>
        <w:tc>
          <w:tcPr>
            <w:tcW w:w="1985" w:type="dxa"/>
            <w:gridSpan w:val="2"/>
            <w:tcBorders>
              <w:top w:val="single" w:sz="4" w:space="0" w:color="auto"/>
              <w:left w:val="single" w:sz="4" w:space="0" w:color="auto"/>
              <w:bottom w:val="single" w:sz="4" w:space="0" w:color="auto"/>
              <w:right w:val="single" w:sz="4" w:space="0" w:color="auto"/>
            </w:tcBorders>
          </w:tcPr>
          <w:p w14:paraId="5E49F213" w14:textId="77777777" w:rsidR="00FE19A4" w:rsidRPr="00693F93" w:rsidRDefault="00FE19A4" w:rsidP="00FE19A4">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5D8B47E" w14:textId="77777777" w:rsidR="00FE19A4" w:rsidRPr="00693F93" w:rsidRDefault="00FE19A4" w:rsidP="00FE19A4">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75912DB2" w14:textId="77777777" w:rsidR="00FE19A4" w:rsidRPr="00693F93" w:rsidRDefault="00FE19A4" w:rsidP="00FE19A4">
            <w:pPr>
              <w:rPr>
                <w:rFonts w:ascii="Century Gothic" w:hAnsi="Century Gothic"/>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14:paraId="5D930364" w14:textId="77777777" w:rsidR="00FE19A4" w:rsidRPr="00693F93" w:rsidRDefault="00FE19A4" w:rsidP="00FE19A4">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6BF60BBC" w14:textId="77777777" w:rsidR="00FE19A4" w:rsidRPr="00693F93" w:rsidRDefault="00FE19A4" w:rsidP="00FE19A4">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592D2787" w14:textId="77777777" w:rsidR="00FE19A4" w:rsidRPr="00693F93" w:rsidRDefault="00FE19A4" w:rsidP="00FE19A4">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3452462D" w14:textId="77777777" w:rsidR="00FE19A4" w:rsidRPr="00693F93" w:rsidRDefault="00FE19A4" w:rsidP="00FE19A4">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35B07E9" w14:textId="77777777" w:rsidR="00FE19A4" w:rsidRPr="00693F93" w:rsidRDefault="00FE19A4" w:rsidP="00FE19A4">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64B4E22" w14:textId="77777777" w:rsidR="00FE19A4" w:rsidRPr="00693F93" w:rsidRDefault="00FE19A4" w:rsidP="00FE19A4">
            <w:pPr>
              <w:rPr>
                <w:rFonts w:ascii="Century Gothic" w:hAnsi="Century Gothic"/>
                <w:sz w:val="18"/>
                <w:szCs w:val="18"/>
              </w:rPr>
            </w:pPr>
          </w:p>
        </w:tc>
      </w:tr>
      <w:tr w:rsidR="00FE19A4" w:rsidRPr="00693F93" w14:paraId="3233F6D7"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74095051" w14:textId="45D2EF48" w:rsidR="00FE19A4" w:rsidRDefault="00FE19A4" w:rsidP="00FE19A4">
            <w:pPr>
              <w:rPr>
                <w:rFonts w:ascii="Century Gothic" w:hAnsi="Century Gothic"/>
                <w:sz w:val="18"/>
                <w:szCs w:val="18"/>
              </w:rPr>
            </w:pPr>
            <w:r>
              <w:rPr>
                <w:rFonts w:ascii="Century Gothic" w:hAnsi="Century Gothic"/>
                <w:sz w:val="18"/>
                <w:szCs w:val="18"/>
              </w:rPr>
              <w:t>C2</w:t>
            </w:r>
          </w:p>
        </w:tc>
        <w:tc>
          <w:tcPr>
            <w:tcW w:w="850" w:type="dxa"/>
            <w:tcBorders>
              <w:top w:val="single" w:sz="4" w:space="0" w:color="auto"/>
              <w:left w:val="single" w:sz="4" w:space="0" w:color="auto"/>
              <w:bottom w:val="single" w:sz="4" w:space="0" w:color="auto"/>
              <w:right w:val="single" w:sz="4" w:space="0" w:color="auto"/>
            </w:tcBorders>
          </w:tcPr>
          <w:p w14:paraId="245B204C" w14:textId="48328635" w:rsidR="00FE19A4" w:rsidRPr="00693F93" w:rsidRDefault="00FE19A4" w:rsidP="00FE19A4">
            <w:pPr>
              <w:rPr>
                <w:rFonts w:ascii="Century Gothic" w:hAnsi="Century Gothic"/>
                <w:sz w:val="18"/>
                <w:szCs w:val="18"/>
              </w:rPr>
            </w:pPr>
            <w:r>
              <w:rPr>
                <w:rFonts w:ascii="Century Gothic" w:hAnsi="Century Gothic"/>
                <w:sz w:val="18"/>
                <w:szCs w:val="18"/>
              </w:rPr>
              <w:t>Cage</w:t>
            </w:r>
          </w:p>
        </w:tc>
        <w:tc>
          <w:tcPr>
            <w:tcW w:w="1985" w:type="dxa"/>
            <w:gridSpan w:val="2"/>
            <w:tcBorders>
              <w:top w:val="single" w:sz="4" w:space="0" w:color="auto"/>
              <w:left w:val="single" w:sz="4" w:space="0" w:color="auto"/>
              <w:bottom w:val="single" w:sz="4" w:space="0" w:color="auto"/>
              <w:right w:val="single" w:sz="4" w:space="0" w:color="auto"/>
            </w:tcBorders>
          </w:tcPr>
          <w:p w14:paraId="56F2DA9A" w14:textId="77777777" w:rsidR="00FE19A4" w:rsidRPr="00693F93" w:rsidRDefault="00FE19A4" w:rsidP="00FE19A4">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DB91B5D" w14:textId="77777777" w:rsidR="00FE19A4" w:rsidRPr="00693F93" w:rsidRDefault="00FE19A4" w:rsidP="00FE19A4">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015B9B53" w14:textId="77777777" w:rsidR="00FE19A4" w:rsidRPr="00693F93" w:rsidRDefault="00FE19A4" w:rsidP="00FE19A4">
            <w:pPr>
              <w:rPr>
                <w:rFonts w:ascii="Century Gothic" w:hAnsi="Century Gothic"/>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14:paraId="32627F24" w14:textId="77777777" w:rsidR="00FE19A4" w:rsidRPr="00693F93" w:rsidRDefault="00FE19A4" w:rsidP="00FE19A4">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07B46691" w14:textId="77777777" w:rsidR="00FE19A4" w:rsidRPr="00693F93" w:rsidRDefault="00FE19A4" w:rsidP="00FE19A4">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2ECF8987" w14:textId="77777777" w:rsidR="00FE19A4" w:rsidRPr="00693F93" w:rsidRDefault="00FE19A4" w:rsidP="00FE19A4">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6ADBCEC1" w14:textId="77777777" w:rsidR="00FE19A4" w:rsidRPr="00693F93" w:rsidRDefault="00FE19A4" w:rsidP="00FE19A4">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D97A7FB" w14:textId="77777777" w:rsidR="00FE19A4" w:rsidRPr="00693F93" w:rsidRDefault="00FE19A4" w:rsidP="00FE19A4">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E140C99" w14:textId="77777777" w:rsidR="00FE19A4" w:rsidRPr="00693F93" w:rsidRDefault="00FE19A4" w:rsidP="00FE19A4">
            <w:pPr>
              <w:rPr>
                <w:rFonts w:ascii="Century Gothic" w:hAnsi="Century Gothic"/>
                <w:sz w:val="18"/>
                <w:szCs w:val="18"/>
              </w:rPr>
            </w:pPr>
          </w:p>
        </w:tc>
      </w:tr>
      <w:tr w:rsidR="00FE19A4" w:rsidRPr="00693F93" w14:paraId="4DCE2CDB"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6FDA362E" w14:textId="55536C0E" w:rsidR="00FE19A4" w:rsidRDefault="00FE19A4" w:rsidP="00FE19A4">
            <w:pPr>
              <w:rPr>
                <w:rFonts w:ascii="Century Gothic" w:hAnsi="Century Gothic"/>
                <w:sz w:val="18"/>
                <w:szCs w:val="18"/>
              </w:rPr>
            </w:pPr>
            <w:r>
              <w:rPr>
                <w:rFonts w:ascii="Century Gothic" w:hAnsi="Century Gothic"/>
                <w:sz w:val="18"/>
                <w:szCs w:val="18"/>
              </w:rPr>
              <w:t>B1</w:t>
            </w:r>
          </w:p>
        </w:tc>
        <w:tc>
          <w:tcPr>
            <w:tcW w:w="850" w:type="dxa"/>
            <w:tcBorders>
              <w:top w:val="single" w:sz="4" w:space="0" w:color="auto"/>
              <w:left w:val="single" w:sz="4" w:space="0" w:color="auto"/>
              <w:bottom w:val="single" w:sz="4" w:space="0" w:color="auto"/>
              <w:right w:val="single" w:sz="4" w:space="0" w:color="auto"/>
            </w:tcBorders>
          </w:tcPr>
          <w:p w14:paraId="215D6685" w14:textId="7C6535E4" w:rsidR="00FE19A4" w:rsidRPr="00693F93" w:rsidRDefault="00FE19A4" w:rsidP="00FE19A4">
            <w:pPr>
              <w:rPr>
                <w:rFonts w:ascii="Century Gothic" w:hAnsi="Century Gothic"/>
                <w:sz w:val="18"/>
                <w:szCs w:val="18"/>
              </w:rPr>
            </w:pPr>
            <w:r>
              <w:rPr>
                <w:rFonts w:ascii="Century Gothic" w:hAnsi="Century Gothic"/>
                <w:sz w:val="18"/>
                <w:szCs w:val="18"/>
              </w:rPr>
              <w:t>Box</w:t>
            </w:r>
          </w:p>
        </w:tc>
        <w:tc>
          <w:tcPr>
            <w:tcW w:w="1985" w:type="dxa"/>
            <w:gridSpan w:val="2"/>
            <w:tcBorders>
              <w:top w:val="single" w:sz="4" w:space="0" w:color="auto"/>
              <w:left w:val="single" w:sz="4" w:space="0" w:color="auto"/>
              <w:bottom w:val="single" w:sz="4" w:space="0" w:color="auto"/>
              <w:right w:val="single" w:sz="4" w:space="0" w:color="auto"/>
            </w:tcBorders>
          </w:tcPr>
          <w:p w14:paraId="1732ADB2" w14:textId="77777777" w:rsidR="00FE19A4" w:rsidRPr="00693F93" w:rsidRDefault="00FE19A4" w:rsidP="00FE19A4">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E3E540B" w14:textId="77777777" w:rsidR="00FE19A4" w:rsidRPr="00693F93" w:rsidRDefault="00FE19A4" w:rsidP="00FE19A4">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082ADD53" w14:textId="77777777" w:rsidR="00FE19A4" w:rsidRPr="00693F93" w:rsidRDefault="00FE19A4" w:rsidP="00FE19A4">
            <w:pPr>
              <w:rPr>
                <w:rFonts w:ascii="Century Gothic" w:hAnsi="Century Gothic"/>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14:paraId="6F797CE3" w14:textId="77777777" w:rsidR="00FE19A4" w:rsidRPr="00693F93" w:rsidRDefault="00FE19A4" w:rsidP="00FE19A4">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22B8F219" w14:textId="77777777" w:rsidR="00FE19A4" w:rsidRPr="00693F93" w:rsidRDefault="00FE19A4" w:rsidP="00FE19A4">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2C2C76A2" w14:textId="77777777" w:rsidR="00FE19A4" w:rsidRPr="00693F93" w:rsidRDefault="00FE19A4" w:rsidP="00FE19A4">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40CFFE9E" w14:textId="77777777" w:rsidR="00FE19A4" w:rsidRPr="00693F93" w:rsidRDefault="00FE19A4" w:rsidP="00FE19A4">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667BE1B" w14:textId="77777777" w:rsidR="00FE19A4" w:rsidRPr="00693F93" w:rsidRDefault="00FE19A4" w:rsidP="00FE19A4">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4F4C8F4" w14:textId="77777777" w:rsidR="00FE19A4" w:rsidRPr="00693F93" w:rsidRDefault="00FE19A4" w:rsidP="00FE19A4">
            <w:pPr>
              <w:rPr>
                <w:rFonts w:ascii="Century Gothic" w:hAnsi="Century Gothic"/>
                <w:sz w:val="18"/>
                <w:szCs w:val="18"/>
              </w:rPr>
            </w:pPr>
          </w:p>
        </w:tc>
      </w:tr>
      <w:tr w:rsidR="00FE19A4" w:rsidRPr="00693F93" w14:paraId="31A7EC6C"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416A23E0" w14:textId="51D15FBE" w:rsidR="00FE19A4" w:rsidRDefault="00FE19A4" w:rsidP="00FE19A4">
            <w:pPr>
              <w:rPr>
                <w:rFonts w:ascii="Century Gothic" w:hAnsi="Century Gothic"/>
                <w:sz w:val="18"/>
                <w:szCs w:val="18"/>
              </w:rPr>
            </w:pPr>
            <w:r>
              <w:rPr>
                <w:rFonts w:ascii="Century Gothic" w:hAnsi="Century Gothic"/>
                <w:sz w:val="18"/>
                <w:szCs w:val="18"/>
              </w:rPr>
              <w:t>B2</w:t>
            </w:r>
          </w:p>
        </w:tc>
        <w:tc>
          <w:tcPr>
            <w:tcW w:w="850" w:type="dxa"/>
            <w:tcBorders>
              <w:top w:val="single" w:sz="4" w:space="0" w:color="auto"/>
              <w:left w:val="single" w:sz="4" w:space="0" w:color="auto"/>
              <w:bottom w:val="single" w:sz="4" w:space="0" w:color="auto"/>
              <w:right w:val="single" w:sz="4" w:space="0" w:color="auto"/>
            </w:tcBorders>
          </w:tcPr>
          <w:p w14:paraId="1FEF2284" w14:textId="6852D5DC" w:rsidR="00FE19A4" w:rsidRPr="00693F93" w:rsidRDefault="00FE19A4" w:rsidP="00FE19A4">
            <w:pPr>
              <w:rPr>
                <w:rFonts w:ascii="Century Gothic" w:hAnsi="Century Gothic"/>
                <w:sz w:val="18"/>
                <w:szCs w:val="18"/>
              </w:rPr>
            </w:pPr>
            <w:r>
              <w:rPr>
                <w:rFonts w:ascii="Century Gothic" w:hAnsi="Century Gothic"/>
                <w:sz w:val="18"/>
                <w:szCs w:val="18"/>
              </w:rPr>
              <w:t>Box</w:t>
            </w:r>
          </w:p>
        </w:tc>
        <w:tc>
          <w:tcPr>
            <w:tcW w:w="1985" w:type="dxa"/>
            <w:gridSpan w:val="2"/>
            <w:tcBorders>
              <w:top w:val="single" w:sz="4" w:space="0" w:color="auto"/>
              <w:left w:val="single" w:sz="4" w:space="0" w:color="auto"/>
              <w:bottom w:val="single" w:sz="4" w:space="0" w:color="auto"/>
              <w:right w:val="single" w:sz="4" w:space="0" w:color="auto"/>
            </w:tcBorders>
          </w:tcPr>
          <w:p w14:paraId="340BE923" w14:textId="77777777" w:rsidR="00FE19A4" w:rsidRPr="00693F93" w:rsidRDefault="00FE19A4" w:rsidP="00FE19A4">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7FBAC9F" w14:textId="77777777" w:rsidR="00FE19A4" w:rsidRPr="00693F93" w:rsidRDefault="00FE19A4" w:rsidP="00FE19A4">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1D1A1F7D" w14:textId="77777777" w:rsidR="00FE19A4" w:rsidRPr="00693F93" w:rsidRDefault="00FE19A4" w:rsidP="00FE19A4">
            <w:pPr>
              <w:rPr>
                <w:rFonts w:ascii="Century Gothic" w:hAnsi="Century Gothic"/>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14:paraId="0E36BC14" w14:textId="77777777" w:rsidR="00FE19A4" w:rsidRPr="00693F93" w:rsidRDefault="00FE19A4" w:rsidP="00FE19A4">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64DA118C" w14:textId="77777777" w:rsidR="00FE19A4" w:rsidRPr="00693F93" w:rsidRDefault="00FE19A4" w:rsidP="00FE19A4">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1CE0103D" w14:textId="77777777" w:rsidR="00FE19A4" w:rsidRPr="00693F93" w:rsidRDefault="00FE19A4" w:rsidP="00FE19A4">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5ADBA89C" w14:textId="77777777" w:rsidR="00FE19A4" w:rsidRPr="00693F93" w:rsidRDefault="00FE19A4" w:rsidP="00FE19A4">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7E04835" w14:textId="77777777" w:rsidR="00FE19A4" w:rsidRPr="00693F93" w:rsidRDefault="00FE19A4" w:rsidP="00FE19A4">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23EE36F" w14:textId="77777777" w:rsidR="00FE19A4" w:rsidRPr="00693F93" w:rsidRDefault="00FE19A4" w:rsidP="00FE19A4">
            <w:pPr>
              <w:rPr>
                <w:rFonts w:ascii="Century Gothic" w:hAnsi="Century Gothic"/>
                <w:sz w:val="18"/>
                <w:szCs w:val="18"/>
              </w:rPr>
            </w:pPr>
          </w:p>
        </w:tc>
      </w:tr>
      <w:tr w:rsidR="00FE19A4" w:rsidRPr="00693F93" w14:paraId="3232D3A8"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1172DF2B" w14:textId="4CE350F5" w:rsidR="00FE19A4" w:rsidRDefault="00FE19A4" w:rsidP="00FE19A4">
            <w:pPr>
              <w:rPr>
                <w:rFonts w:ascii="Century Gothic" w:hAnsi="Century Gothic"/>
                <w:sz w:val="18"/>
                <w:szCs w:val="18"/>
              </w:rPr>
            </w:pPr>
            <w:r>
              <w:rPr>
                <w:rFonts w:ascii="Century Gothic" w:hAnsi="Century Gothic"/>
                <w:sz w:val="18"/>
                <w:szCs w:val="18"/>
              </w:rPr>
              <w:t>B3</w:t>
            </w:r>
          </w:p>
        </w:tc>
        <w:tc>
          <w:tcPr>
            <w:tcW w:w="850" w:type="dxa"/>
            <w:tcBorders>
              <w:top w:val="single" w:sz="4" w:space="0" w:color="auto"/>
              <w:left w:val="single" w:sz="4" w:space="0" w:color="auto"/>
              <w:bottom w:val="single" w:sz="4" w:space="0" w:color="auto"/>
              <w:right w:val="single" w:sz="4" w:space="0" w:color="auto"/>
            </w:tcBorders>
          </w:tcPr>
          <w:p w14:paraId="7EE83176" w14:textId="47A5A065" w:rsidR="00FE19A4" w:rsidRPr="00693F93" w:rsidRDefault="00FE19A4" w:rsidP="00FE19A4">
            <w:pPr>
              <w:rPr>
                <w:rFonts w:ascii="Century Gothic" w:hAnsi="Century Gothic"/>
                <w:sz w:val="18"/>
                <w:szCs w:val="18"/>
              </w:rPr>
            </w:pPr>
            <w:r>
              <w:rPr>
                <w:rFonts w:ascii="Century Gothic" w:hAnsi="Century Gothic"/>
                <w:sz w:val="18"/>
                <w:szCs w:val="18"/>
              </w:rPr>
              <w:t>Box</w:t>
            </w:r>
          </w:p>
        </w:tc>
        <w:tc>
          <w:tcPr>
            <w:tcW w:w="1985" w:type="dxa"/>
            <w:gridSpan w:val="2"/>
            <w:tcBorders>
              <w:top w:val="single" w:sz="4" w:space="0" w:color="auto"/>
              <w:left w:val="single" w:sz="4" w:space="0" w:color="auto"/>
              <w:bottom w:val="single" w:sz="4" w:space="0" w:color="auto"/>
              <w:right w:val="single" w:sz="4" w:space="0" w:color="auto"/>
            </w:tcBorders>
          </w:tcPr>
          <w:p w14:paraId="2CBE6897" w14:textId="77777777" w:rsidR="00FE19A4" w:rsidRPr="00693F93" w:rsidRDefault="00FE19A4" w:rsidP="00FE19A4">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FBF31EA" w14:textId="77777777" w:rsidR="00FE19A4" w:rsidRPr="00693F93" w:rsidRDefault="00FE19A4" w:rsidP="00FE19A4">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04EA954F" w14:textId="77777777" w:rsidR="00FE19A4" w:rsidRPr="00693F93" w:rsidRDefault="00FE19A4" w:rsidP="00FE19A4">
            <w:pPr>
              <w:rPr>
                <w:rFonts w:ascii="Century Gothic" w:hAnsi="Century Gothic"/>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14:paraId="366EAD20" w14:textId="77777777" w:rsidR="00FE19A4" w:rsidRPr="00693F93" w:rsidRDefault="00FE19A4" w:rsidP="00FE19A4">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4EF46BA8" w14:textId="77777777" w:rsidR="00FE19A4" w:rsidRPr="00693F93" w:rsidRDefault="00FE19A4" w:rsidP="00FE19A4">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11D2ED5E" w14:textId="77777777" w:rsidR="00FE19A4" w:rsidRPr="00693F93" w:rsidRDefault="00FE19A4" w:rsidP="00FE19A4">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63E8E0C0" w14:textId="77777777" w:rsidR="00FE19A4" w:rsidRPr="00693F93" w:rsidRDefault="00FE19A4" w:rsidP="00FE19A4">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8030907" w14:textId="77777777" w:rsidR="00FE19A4" w:rsidRPr="00693F93" w:rsidRDefault="00FE19A4" w:rsidP="00FE19A4">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77E453C" w14:textId="77777777" w:rsidR="00FE19A4" w:rsidRPr="00693F93" w:rsidRDefault="00FE19A4" w:rsidP="00FE19A4">
            <w:pPr>
              <w:rPr>
                <w:rFonts w:ascii="Century Gothic" w:hAnsi="Century Gothic"/>
                <w:sz w:val="18"/>
                <w:szCs w:val="18"/>
              </w:rPr>
            </w:pPr>
          </w:p>
        </w:tc>
      </w:tr>
      <w:tr w:rsidR="00FE19A4" w:rsidRPr="00693F93" w14:paraId="294A7B50"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43593443" w14:textId="380710EB" w:rsidR="00FE19A4" w:rsidRDefault="00FE19A4" w:rsidP="00FE19A4">
            <w:pPr>
              <w:rPr>
                <w:rFonts w:ascii="Century Gothic" w:hAnsi="Century Gothic"/>
                <w:sz w:val="18"/>
                <w:szCs w:val="18"/>
              </w:rPr>
            </w:pPr>
            <w:r>
              <w:rPr>
                <w:rFonts w:ascii="Century Gothic" w:hAnsi="Century Gothic"/>
                <w:sz w:val="18"/>
                <w:szCs w:val="18"/>
              </w:rPr>
              <w:t>B4</w:t>
            </w:r>
          </w:p>
        </w:tc>
        <w:tc>
          <w:tcPr>
            <w:tcW w:w="850" w:type="dxa"/>
            <w:tcBorders>
              <w:top w:val="single" w:sz="4" w:space="0" w:color="auto"/>
              <w:left w:val="single" w:sz="4" w:space="0" w:color="auto"/>
              <w:bottom w:val="single" w:sz="4" w:space="0" w:color="auto"/>
              <w:right w:val="single" w:sz="4" w:space="0" w:color="auto"/>
            </w:tcBorders>
          </w:tcPr>
          <w:p w14:paraId="5036CF99" w14:textId="0220D321" w:rsidR="00FE19A4" w:rsidRPr="00693F93" w:rsidRDefault="00FE19A4" w:rsidP="00FE19A4">
            <w:pPr>
              <w:rPr>
                <w:rFonts w:ascii="Century Gothic" w:hAnsi="Century Gothic"/>
                <w:sz w:val="18"/>
                <w:szCs w:val="18"/>
              </w:rPr>
            </w:pPr>
            <w:r>
              <w:rPr>
                <w:rFonts w:ascii="Century Gothic" w:hAnsi="Century Gothic"/>
                <w:sz w:val="18"/>
                <w:szCs w:val="18"/>
              </w:rPr>
              <w:t>Box</w:t>
            </w:r>
          </w:p>
        </w:tc>
        <w:tc>
          <w:tcPr>
            <w:tcW w:w="1985" w:type="dxa"/>
            <w:gridSpan w:val="2"/>
            <w:tcBorders>
              <w:top w:val="single" w:sz="4" w:space="0" w:color="auto"/>
              <w:left w:val="single" w:sz="4" w:space="0" w:color="auto"/>
              <w:bottom w:val="single" w:sz="4" w:space="0" w:color="auto"/>
              <w:right w:val="single" w:sz="4" w:space="0" w:color="auto"/>
            </w:tcBorders>
          </w:tcPr>
          <w:p w14:paraId="61C6F194" w14:textId="77777777" w:rsidR="00FE19A4" w:rsidRPr="00693F93" w:rsidRDefault="00FE19A4" w:rsidP="00FE19A4">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82EA22B" w14:textId="77777777" w:rsidR="00FE19A4" w:rsidRPr="00693F93" w:rsidRDefault="00FE19A4" w:rsidP="00FE19A4">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20101893" w14:textId="77777777" w:rsidR="00FE19A4" w:rsidRPr="00693F93" w:rsidRDefault="00FE19A4" w:rsidP="00FE19A4">
            <w:pPr>
              <w:rPr>
                <w:rFonts w:ascii="Century Gothic" w:hAnsi="Century Gothic"/>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14:paraId="248B87C9" w14:textId="77777777" w:rsidR="00FE19A4" w:rsidRPr="00693F93" w:rsidRDefault="00FE19A4" w:rsidP="00FE19A4">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17E4EF55" w14:textId="77777777" w:rsidR="00FE19A4" w:rsidRPr="00693F93" w:rsidRDefault="00FE19A4" w:rsidP="00FE19A4">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44BE4407" w14:textId="77777777" w:rsidR="00FE19A4" w:rsidRPr="00693F93" w:rsidRDefault="00FE19A4" w:rsidP="00FE19A4">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5244AA91" w14:textId="77777777" w:rsidR="00FE19A4" w:rsidRPr="00693F93" w:rsidRDefault="00FE19A4" w:rsidP="00FE19A4">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F505757" w14:textId="77777777" w:rsidR="00FE19A4" w:rsidRPr="00693F93" w:rsidRDefault="00FE19A4" w:rsidP="00FE19A4">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8337634" w14:textId="77777777" w:rsidR="00FE19A4" w:rsidRPr="00693F93" w:rsidRDefault="00FE19A4" w:rsidP="00FE19A4">
            <w:pPr>
              <w:rPr>
                <w:rFonts w:ascii="Century Gothic" w:hAnsi="Century Gothic"/>
                <w:sz w:val="18"/>
                <w:szCs w:val="18"/>
              </w:rPr>
            </w:pPr>
          </w:p>
        </w:tc>
      </w:tr>
      <w:tr w:rsidR="00FE19A4" w:rsidRPr="00693F93" w14:paraId="2416F023"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02412886" w14:textId="40503E9A" w:rsidR="00FE19A4" w:rsidRDefault="00FE19A4" w:rsidP="00FE19A4">
            <w:pPr>
              <w:rPr>
                <w:rFonts w:ascii="Century Gothic" w:hAnsi="Century Gothic"/>
                <w:sz w:val="18"/>
                <w:szCs w:val="18"/>
              </w:rPr>
            </w:pPr>
            <w:r>
              <w:rPr>
                <w:rFonts w:ascii="Century Gothic" w:hAnsi="Century Gothic"/>
                <w:sz w:val="18"/>
                <w:szCs w:val="18"/>
              </w:rPr>
              <w:t>B5</w:t>
            </w:r>
          </w:p>
        </w:tc>
        <w:tc>
          <w:tcPr>
            <w:tcW w:w="850" w:type="dxa"/>
            <w:tcBorders>
              <w:top w:val="single" w:sz="4" w:space="0" w:color="auto"/>
              <w:left w:val="single" w:sz="4" w:space="0" w:color="auto"/>
              <w:bottom w:val="single" w:sz="4" w:space="0" w:color="auto"/>
              <w:right w:val="single" w:sz="4" w:space="0" w:color="auto"/>
            </w:tcBorders>
          </w:tcPr>
          <w:p w14:paraId="18BC42F9" w14:textId="617E7AD4" w:rsidR="00FE19A4" w:rsidRPr="00693F93" w:rsidRDefault="00FE19A4" w:rsidP="00FE19A4">
            <w:pPr>
              <w:rPr>
                <w:rFonts w:ascii="Century Gothic" w:hAnsi="Century Gothic"/>
                <w:sz w:val="18"/>
                <w:szCs w:val="18"/>
              </w:rPr>
            </w:pPr>
            <w:r>
              <w:rPr>
                <w:rFonts w:ascii="Century Gothic" w:hAnsi="Century Gothic"/>
                <w:sz w:val="18"/>
                <w:szCs w:val="18"/>
              </w:rPr>
              <w:t>Box</w:t>
            </w:r>
          </w:p>
        </w:tc>
        <w:tc>
          <w:tcPr>
            <w:tcW w:w="1985" w:type="dxa"/>
            <w:gridSpan w:val="2"/>
            <w:tcBorders>
              <w:top w:val="single" w:sz="4" w:space="0" w:color="auto"/>
              <w:left w:val="single" w:sz="4" w:space="0" w:color="auto"/>
              <w:bottom w:val="single" w:sz="4" w:space="0" w:color="auto"/>
              <w:right w:val="single" w:sz="4" w:space="0" w:color="auto"/>
            </w:tcBorders>
          </w:tcPr>
          <w:p w14:paraId="0961F6F8" w14:textId="77777777" w:rsidR="00FE19A4" w:rsidRPr="00693F93" w:rsidRDefault="00FE19A4" w:rsidP="00FE19A4">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E4C4E88" w14:textId="77777777" w:rsidR="00FE19A4" w:rsidRPr="00693F93" w:rsidRDefault="00FE19A4" w:rsidP="00FE19A4">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206D60FE" w14:textId="77777777" w:rsidR="00FE19A4" w:rsidRPr="00693F93" w:rsidRDefault="00FE19A4" w:rsidP="00FE19A4">
            <w:pPr>
              <w:rPr>
                <w:rFonts w:ascii="Century Gothic" w:hAnsi="Century Gothic"/>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14:paraId="1F2EC2D9" w14:textId="77777777" w:rsidR="00FE19A4" w:rsidRPr="00693F93" w:rsidRDefault="00FE19A4" w:rsidP="00FE19A4">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5FF5B8C0" w14:textId="77777777" w:rsidR="00FE19A4" w:rsidRPr="00693F93" w:rsidRDefault="00FE19A4" w:rsidP="00FE19A4">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70BD873F" w14:textId="77777777" w:rsidR="00FE19A4" w:rsidRPr="00693F93" w:rsidRDefault="00FE19A4" w:rsidP="00FE19A4">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31FA7280" w14:textId="77777777" w:rsidR="00FE19A4" w:rsidRPr="00693F93" w:rsidRDefault="00FE19A4" w:rsidP="00FE19A4">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00760A7" w14:textId="77777777" w:rsidR="00FE19A4" w:rsidRPr="00693F93" w:rsidRDefault="00FE19A4" w:rsidP="00FE19A4">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613E3CC" w14:textId="77777777" w:rsidR="00FE19A4" w:rsidRPr="00693F93" w:rsidRDefault="00FE19A4" w:rsidP="00FE19A4">
            <w:pPr>
              <w:rPr>
                <w:rFonts w:ascii="Century Gothic" w:hAnsi="Century Gothic"/>
                <w:sz w:val="18"/>
                <w:szCs w:val="18"/>
              </w:rPr>
            </w:pPr>
          </w:p>
        </w:tc>
      </w:tr>
      <w:tr w:rsidR="00FE19A4" w:rsidRPr="00693F93" w14:paraId="26174FE0" w14:textId="16730DF5"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25307DCC" w14:textId="4C3B028A" w:rsidR="00FE19A4" w:rsidRDefault="00FE19A4" w:rsidP="00FE19A4">
            <w:pPr>
              <w:rPr>
                <w:rFonts w:ascii="Century Gothic" w:hAnsi="Century Gothic"/>
                <w:sz w:val="18"/>
                <w:szCs w:val="18"/>
              </w:rPr>
            </w:pPr>
            <w:r>
              <w:rPr>
                <w:rFonts w:ascii="Century Gothic" w:hAnsi="Century Gothic"/>
                <w:sz w:val="18"/>
                <w:szCs w:val="18"/>
              </w:rPr>
              <w:t>B6</w:t>
            </w:r>
          </w:p>
        </w:tc>
        <w:tc>
          <w:tcPr>
            <w:tcW w:w="850" w:type="dxa"/>
            <w:tcBorders>
              <w:top w:val="single" w:sz="4" w:space="0" w:color="auto"/>
              <w:left w:val="single" w:sz="4" w:space="0" w:color="auto"/>
              <w:bottom w:val="single" w:sz="4" w:space="0" w:color="auto"/>
              <w:right w:val="single" w:sz="4" w:space="0" w:color="auto"/>
            </w:tcBorders>
          </w:tcPr>
          <w:p w14:paraId="5056C9B5" w14:textId="0EDD34B6" w:rsidR="00FE19A4" w:rsidRPr="00693F93" w:rsidRDefault="00FE19A4" w:rsidP="00FE19A4">
            <w:pPr>
              <w:rPr>
                <w:rFonts w:ascii="Century Gothic" w:hAnsi="Century Gothic"/>
                <w:sz w:val="18"/>
                <w:szCs w:val="18"/>
              </w:rPr>
            </w:pPr>
            <w:r>
              <w:rPr>
                <w:rFonts w:ascii="Century Gothic" w:hAnsi="Century Gothic"/>
                <w:sz w:val="18"/>
                <w:szCs w:val="18"/>
              </w:rPr>
              <w:t>Box</w:t>
            </w:r>
          </w:p>
        </w:tc>
        <w:tc>
          <w:tcPr>
            <w:tcW w:w="1985" w:type="dxa"/>
            <w:gridSpan w:val="2"/>
            <w:tcBorders>
              <w:top w:val="single" w:sz="4" w:space="0" w:color="auto"/>
              <w:left w:val="single" w:sz="4" w:space="0" w:color="auto"/>
              <w:bottom w:val="single" w:sz="4" w:space="0" w:color="auto"/>
              <w:right w:val="single" w:sz="4" w:space="0" w:color="auto"/>
            </w:tcBorders>
          </w:tcPr>
          <w:p w14:paraId="2C851359" w14:textId="77777777" w:rsidR="00FE19A4" w:rsidRPr="00693F93" w:rsidRDefault="00FE19A4" w:rsidP="00FE19A4">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8441B12" w14:textId="77777777" w:rsidR="00FE19A4" w:rsidRPr="00693F93" w:rsidRDefault="00FE19A4" w:rsidP="00FE19A4">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37CF3DEF" w14:textId="77777777" w:rsidR="00FE19A4" w:rsidRPr="00693F93" w:rsidRDefault="00FE19A4" w:rsidP="00FE19A4">
            <w:pPr>
              <w:rPr>
                <w:rFonts w:ascii="Century Gothic" w:hAnsi="Century Gothic"/>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14:paraId="2487BCBD" w14:textId="77777777" w:rsidR="00FE19A4" w:rsidRPr="00693F93" w:rsidRDefault="00FE19A4" w:rsidP="00FE19A4">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06605A02" w14:textId="77777777" w:rsidR="00FE19A4" w:rsidRPr="00693F93" w:rsidRDefault="00FE19A4" w:rsidP="00FE19A4">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3969ACCF" w14:textId="77777777" w:rsidR="00FE19A4" w:rsidRPr="00693F93" w:rsidRDefault="00FE19A4" w:rsidP="00FE19A4">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746E3486" w14:textId="2F889DEA" w:rsidR="00FE19A4" w:rsidRPr="00693F93" w:rsidRDefault="00FE19A4" w:rsidP="00FE19A4">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EFB2E27" w14:textId="77777777" w:rsidR="00FE19A4" w:rsidRPr="00693F93" w:rsidRDefault="00FE19A4" w:rsidP="00FE19A4">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6EB3802" w14:textId="77777777" w:rsidR="00FE19A4" w:rsidRPr="00693F93" w:rsidRDefault="00FE19A4" w:rsidP="00FE19A4">
            <w:pPr>
              <w:rPr>
                <w:rFonts w:ascii="Century Gothic" w:hAnsi="Century Gothic"/>
                <w:sz w:val="18"/>
                <w:szCs w:val="18"/>
              </w:rPr>
            </w:pPr>
          </w:p>
        </w:tc>
      </w:tr>
      <w:tr w:rsidR="00FE19A4" w:rsidRPr="00693F93" w14:paraId="1FADD213"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1D759336" w14:textId="573BF605" w:rsidR="00FE19A4" w:rsidRDefault="00FE19A4" w:rsidP="00FE19A4">
            <w:pPr>
              <w:rPr>
                <w:rFonts w:ascii="Century Gothic" w:hAnsi="Century Gothic"/>
                <w:sz w:val="18"/>
                <w:szCs w:val="18"/>
              </w:rPr>
            </w:pPr>
            <w:r>
              <w:rPr>
                <w:rFonts w:ascii="Century Gothic" w:hAnsi="Century Gothic"/>
                <w:sz w:val="18"/>
                <w:szCs w:val="18"/>
              </w:rPr>
              <w:t>B7</w:t>
            </w:r>
          </w:p>
        </w:tc>
        <w:tc>
          <w:tcPr>
            <w:tcW w:w="850" w:type="dxa"/>
            <w:tcBorders>
              <w:top w:val="single" w:sz="4" w:space="0" w:color="auto"/>
              <w:left w:val="single" w:sz="4" w:space="0" w:color="auto"/>
              <w:bottom w:val="single" w:sz="4" w:space="0" w:color="auto"/>
              <w:right w:val="single" w:sz="4" w:space="0" w:color="auto"/>
            </w:tcBorders>
          </w:tcPr>
          <w:p w14:paraId="429D3012" w14:textId="3259F7BB" w:rsidR="00FE19A4" w:rsidRPr="00693F93" w:rsidRDefault="00FE19A4" w:rsidP="00FE19A4">
            <w:pPr>
              <w:rPr>
                <w:rFonts w:ascii="Century Gothic" w:hAnsi="Century Gothic"/>
                <w:sz w:val="18"/>
                <w:szCs w:val="18"/>
              </w:rPr>
            </w:pPr>
            <w:r>
              <w:rPr>
                <w:rFonts w:ascii="Century Gothic" w:hAnsi="Century Gothic"/>
                <w:sz w:val="18"/>
                <w:szCs w:val="18"/>
              </w:rPr>
              <w:t>Box</w:t>
            </w:r>
          </w:p>
        </w:tc>
        <w:tc>
          <w:tcPr>
            <w:tcW w:w="1985" w:type="dxa"/>
            <w:gridSpan w:val="2"/>
            <w:tcBorders>
              <w:top w:val="single" w:sz="4" w:space="0" w:color="auto"/>
              <w:left w:val="single" w:sz="4" w:space="0" w:color="auto"/>
              <w:bottom w:val="single" w:sz="4" w:space="0" w:color="auto"/>
              <w:right w:val="single" w:sz="4" w:space="0" w:color="auto"/>
            </w:tcBorders>
          </w:tcPr>
          <w:p w14:paraId="2349F7E2" w14:textId="77777777" w:rsidR="00FE19A4" w:rsidRPr="00693F93" w:rsidRDefault="00FE19A4" w:rsidP="00FE19A4">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7B76EAB" w14:textId="77777777" w:rsidR="00FE19A4" w:rsidRPr="00693F93" w:rsidRDefault="00FE19A4" w:rsidP="00FE19A4">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031D8099" w14:textId="77777777" w:rsidR="00FE19A4" w:rsidRPr="00693F93" w:rsidRDefault="00FE19A4" w:rsidP="00FE19A4">
            <w:pPr>
              <w:rPr>
                <w:rFonts w:ascii="Century Gothic" w:hAnsi="Century Gothic"/>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14:paraId="1DDB2555" w14:textId="77777777" w:rsidR="00FE19A4" w:rsidRPr="00693F93" w:rsidRDefault="00FE19A4" w:rsidP="00FE19A4">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7B33E6C0" w14:textId="77777777" w:rsidR="00FE19A4" w:rsidRPr="00693F93" w:rsidRDefault="00FE19A4" w:rsidP="00FE19A4">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11283F6D" w14:textId="77777777" w:rsidR="00FE19A4" w:rsidRPr="00693F93" w:rsidRDefault="00FE19A4" w:rsidP="00FE19A4">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5015ECD2" w14:textId="77777777" w:rsidR="00FE19A4" w:rsidRPr="00693F93" w:rsidRDefault="00FE19A4" w:rsidP="00FE19A4">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42B2547" w14:textId="77777777" w:rsidR="00FE19A4" w:rsidRPr="00693F93" w:rsidRDefault="00FE19A4" w:rsidP="00FE19A4">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64211B3" w14:textId="77777777" w:rsidR="00FE19A4" w:rsidRPr="00693F93" w:rsidRDefault="00FE19A4" w:rsidP="00FE19A4">
            <w:pPr>
              <w:rPr>
                <w:rFonts w:ascii="Century Gothic" w:hAnsi="Century Gothic"/>
                <w:sz w:val="18"/>
                <w:szCs w:val="18"/>
              </w:rPr>
            </w:pPr>
          </w:p>
        </w:tc>
      </w:tr>
      <w:tr w:rsidR="00FE19A4" w:rsidRPr="00693F93" w14:paraId="7F8947DF"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0D5B5510" w14:textId="40819993" w:rsidR="00FE19A4" w:rsidRDefault="00FE19A4" w:rsidP="00FE19A4">
            <w:pPr>
              <w:rPr>
                <w:rFonts w:ascii="Century Gothic" w:hAnsi="Century Gothic"/>
                <w:sz w:val="18"/>
                <w:szCs w:val="18"/>
              </w:rPr>
            </w:pPr>
            <w:r>
              <w:rPr>
                <w:rFonts w:ascii="Century Gothic" w:hAnsi="Century Gothic"/>
                <w:sz w:val="18"/>
                <w:szCs w:val="18"/>
              </w:rPr>
              <w:t>B8</w:t>
            </w:r>
          </w:p>
        </w:tc>
        <w:tc>
          <w:tcPr>
            <w:tcW w:w="850" w:type="dxa"/>
            <w:tcBorders>
              <w:top w:val="single" w:sz="4" w:space="0" w:color="auto"/>
              <w:left w:val="single" w:sz="4" w:space="0" w:color="auto"/>
              <w:bottom w:val="single" w:sz="4" w:space="0" w:color="auto"/>
              <w:right w:val="single" w:sz="4" w:space="0" w:color="auto"/>
            </w:tcBorders>
          </w:tcPr>
          <w:p w14:paraId="03DB1005" w14:textId="46ED71AC" w:rsidR="00FE19A4" w:rsidRPr="00693F93" w:rsidRDefault="00FE19A4" w:rsidP="00FE19A4">
            <w:pPr>
              <w:rPr>
                <w:rFonts w:ascii="Century Gothic" w:hAnsi="Century Gothic"/>
                <w:sz w:val="18"/>
                <w:szCs w:val="18"/>
              </w:rPr>
            </w:pPr>
            <w:r>
              <w:rPr>
                <w:rFonts w:ascii="Century Gothic" w:hAnsi="Century Gothic"/>
                <w:sz w:val="18"/>
                <w:szCs w:val="18"/>
              </w:rPr>
              <w:t>Box</w:t>
            </w:r>
          </w:p>
        </w:tc>
        <w:tc>
          <w:tcPr>
            <w:tcW w:w="1985" w:type="dxa"/>
            <w:gridSpan w:val="2"/>
            <w:tcBorders>
              <w:top w:val="single" w:sz="4" w:space="0" w:color="auto"/>
              <w:left w:val="single" w:sz="4" w:space="0" w:color="auto"/>
              <w:bottom w:val="single" w:sz="4" w:space="0" w:color="auto"/>
              <w:right w:val="single" w:sz="4" w:space="0" w:color="auto"/>
            </w:tcBorders>
          </w:tcPr>
          <w:p w14:paraId="0602550E" w14:textId="77777777" w:rsidR="00FE19A4" w:rsidRPr="00693F93" w:rsidRDefault="00FE19A4" w:rsidP="00FE19A4">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285A745" w14:textId="77777777" w:rsidR="00FE19A4" w:rsidRPr="00693F93" w:rsidRDefault="00FE19A4" w:rsidP="00FE19A4">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7C6EC9D8" w14:textId="77777777" w:rsidR="00FE19A4" w:rsidRPr="00693F93" w:rsidRDefault="00FE19A4" w:rsidP="00FE19A4">
            <w:pPr>
              <w:rPr>
                <w:rFonts w:ascii="Century Gothic" w:hAnsi="Century Gothic"/>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14:paraId="4142641F" w14:textId="77777777" w:rsidR="00FE19A4" w:rsidRPr="00693F93" w:rsidRDefault="00FE19A4" w:rsidP="00FE19A4">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2B07CE75" w14:textId="77777777" w:rsidR="00FE19A4" w:rsidRPr="00693F93" w:rsidRDefault="00FE19A4" w:rsidP="00FE19A4">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65882622" w14:textId="77777777" w:rsidR="00FE19A4" w:rsidRPr="00693F93" w:rsidRDefault="00FE19A4" w:rsidP="00FE19A4">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332BD911" w14:textId="77777777" w:rsidR="00FE19A4" w:rsidRPr="00693F93" w:rsidRDefault="00FE19A4" w:rsidP="00FE19A4">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4333E8A" w14:textId="77777777" w:rsidR="00FE19A4" w:rsidRPr="00693F93" w:rsidRDefault="00FE19A4" w:rsidP="00FE19A4">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CF2F40C" w14:textId="77777777" w:rsidR="00FE19A4" w:rsidRPr="00693F93" w:rsidRDefault="00FE19A4" w:rsidP="00FE19A4">
            <w:pPr>
              <w:rPr>
                <w:rFonts w:ascii="Century Gothic" w:hAnsi="Century Gothic"/>
                <w:sz w:val="18"/>
                <w:szCs w:val="18"/>
              </w:rPr>
            </w:pPr>
          </w:p>
        </w:tc>
      </w:tr>
      <w:tr w:rsidR="00FE19A4" w:rsidRPr="00693F93" w14:paraId="2481C130"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0167B20B" w14:textId="1E2EA216" w:rsidR="00FE19A4" w:rsidRDefault="00FE19A4" w:rsidP="00FE19A4">
            <w:pPr>
              <w:rPr>
                <w:rFonts w:ascii="Century Gothic" w:hAnsi="Century Gothic"/>
                <w:sz w:val="18"/>
                <w:szCs w:val="18"/>
              </w:rPr>
            </w:pPr>
            <w:r>
              <w:rPr>
                <w:rFonts w:ascii="Century Gothic" w:hAnsi="Century Gothic"/>
                <w:sz w:val="18"/>
                <w:szCs w:val="18"/>
              </w:rPr>
              <w:t>B9</w:t>
            </w:r>
          </w:p>
        </w:tc>
        <w:tc>
          <w:tcPr>
            <w:tcW w:w="850" w:type="dxa"/>
            <w:tcBorders>
              <w:top w:val="single" w:sz="4" w:space="0" w:color="auto"/>
              <w:left w:val="single" w:sz="4" w:space="0" w:color="auto"/>
              <w:bottom w:val="single" w:sz="4" w:space="0" w:color="auto"/>
              <w:right w:val="single" w:sz="4" w:space="0" w:color="auto"/>
            </w:tcBorders>
          </w:tcPr>
          <w:p w14:paraId="0225F10B" w14:textId="7E0CEE38" w:rsidR="00FE19A4" w:rsidRPr="00693F93" w:rsidRDefault="00FE19A4" w:rsidP="00FE19A4">
            <w:pPr>
              <w:rPr>
                <w:rFonts w:ascii="Century Gothic" w:hAnsi="Century Gothic"/>
                <w:sz w:val="18"/>
                <w:szCs w:val="18"/>
              </w:rPr>
            </w:pPr>
            <w:r>
              <w:rPr>
                <w:rFonts w:ascii="Century Gothic" w:hAnsi="Century Gothic"/>
                <w:sz w:val="18"/>
                <w:szCs w:val="18"/>
              </w:rPr>
              <w:t>Box</w:t>
            </w:r>
          </w:p>
        </w:tc>
        <w:tc>
          <w:tcPr>
            <w:tcW w:w="1985" w:type="dxa"/>
            <w:gridSpan w:val="2"/>
            <w:tcBorders>
              <w:top w:val="single" w:sz="4" w:space="0" w:color="auto"/>
              <w:left w:val="single" w:sz="4" w:space="0" w:color="auto"/>
              <w:bottom w:val="single" w:sz="4" w:space="0" w:color="auto"/>
              <w:right w:val="single" w:sz="4" w:space="0" w:color="auto"/>
            </w:tcBorders>
          </w:tcPr>
          <w:p w14:paraId="049CEA73" w14:textId="77777777" w:rsidR="00FE19A4" w:rsidRPr="00693F93" w:rsidRDefault="00FE19A4" w:rsidP="00FE19A4">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2DAE647" w14:textId="77777777" w:rsidR="00FE19A4" w:rsidRPr="00693F93" w:rsidRDefault="00FE19A4" w:rsidP="00FE19A4">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72C0E83C" w14:textId="77777777" w:rsidR="00FE19A4" w:rsidRPr="00693F93" w:rsidRDefault="00FE19A4" w:rsidP="00FE19A4">
            <w:pPr>
              <w:rPr>
                <w:rFonts w:ascii="Century Gothic" w:hAnsi="Century Gothic"/>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14:paraId="6D9A409A" w14:textId="77777777" w:rsidR="00FE19A4" w:rsidRPr="00693F93" w:rsidRDefault="00FE19A4" w:rsidP="00FE19A4">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51AD490F" w14:textId="77777777" w:rsidR="00FE19A4" w:rsidRPr="00693F93" w:rsidRDefault="00FE19A4" w:rsidP="00FE19A4">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7FD89AB0" w14:textId="77777777" w:rsidR="00FE19A4" w:rsidRPr="00693F93" w:rsidRDefault="00FE19A4" w:rsidP="00FE19A4">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33B354C3" w14:textId="77777777" w:rsidR="00FE19A4" w:rsidRPr="00693F93" w:rsidRDefault="00FE19A4" w:rsidP="00FE19A4">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1C79C61" w14:textId="77777777" w:rsidR="00FE19A4" w:rsidRPr="00693F93" w:rsidRDefault="00FE19A4" w:rsidP="00FE19A4">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1C6D90D" w14:textId="77777777" w:rsidR="00FE19A4" w:rsidRPr="00693F93" w:rsidRDefault="00FE19A4" w:rsidP="00FE19A4">
            <w:pPr>
              <w:rPr>
                <w:rFonts w:ascii="Century Gothic" w:hAnsi="Century Gothic"/>
                <w:sz w:val="18"/>
                <w:szCs w:val="18"/>
              </w:rPr>
            </w:pPr>
          </w:p>
        </w:tc>
      </w:tr>
      <w:tr w:rsidR="00FE19A4" w:rsidRPr="00693F93" w14:paraId="2D343556" w14:textId="18D093EC"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279BD8FA" w14:textId="511BDE71" w:rsidR="00FE19A4" w:rsidRDefault="00FE19A4" w:rsidP="00FE19A4">
            <w:pPr>
              <w:rPr>
                <w:rFonts w:ascii="Century Gothic" w:hAnsi="Century Gothic"/>
                <w:sz w:val="18"/>
                <w:szCs w:val="18"/>
              </w:rPr>
            </w:pPr>
            <w:r>
              <w:rPr>
                <w:rFonts w:ascii="Century Gothic" w:hAnsi="Century Gothic"/>
                <w:sz w:val="18"/>
                <w:szCs w:val="18"/>
              </w:rPr>
              <w:t>B10</w:t>
            </w:r>
          </w:p>
        </w:tc>
        <w:tc>
          <w:tcPr>
            <w:tcW w:w="850" w:type="dxa"/>
            <w:tcBorders>
              <w:top w:val="single" w:sz="4" w:space="0" w:color="auto"/>
              <w:left w:val="single" w:sz="4" w:space="0" w:color="auto"/>
              <w:bottom w:val="single" w:sz="4" w:space="0" w:color="auto"/>
              <w:right w:val="single" w:sz="4" w:space="0" w:color="auto"/>
            </w:tcBorders>
          </w:tcPr>
          <w:p w14:paraId="20DFA48C" w14:textId="353177E2" w:rsidR="00FE19A4" w:rsidRPr="00693F93" w:rsidRDefault="00FE19A4" w:rsidP="00FE19A4">
            <w:pPr>
              <w:rPr>
                <w:rFonts w:ascii="Century Gothic" w:hAnsi="Century Gothic"/>
                <w:sz w:val="18"/>
                <w:szCs w:val="18"/>
              </w:rPr>
            </w:pPr>
            <w:r>
              <w:rPr>
                <w:rFonts w:ascii="Century Gothic" w:hAnsi="Century Gothic"/>
                <w:sz w:val="18"/>
                <w:szCs w:val="18"/>
              </w:rPr>
              <w:t>Box</w:t>
            </w:r>
          </w:p>
        </w:tc>
        <w:tc>
          <w:tcPr>
            <w:tcW w:w="1985" w:type="dxa"/>
            <w:gridSpan w:val="2"/>
            <w:tcBorders>
              <w:top w:val="single" w:sz="4" w:space="0" w:color="auto"/>
              <w:left w:val="single" w:sz="4" w:space="0" w:color="auto"/>
              <w:bottom w:val="single" w:sz="4" w:space="0" w:color="auto"/>
              <w:right w:val="single" w:sz="4" w:space="0" w:color="auto"/>
            </w:tcBorders>
          </w:tcPr>
          <w:p w14:paraId="3EB84B67" w14:textId="77777777" w:rsidR="00FE19A4" w:rsidRPr="00693F93" w:rsidRDefault="00FE19A4" w:rsidP="00FE19A4">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F317F44" w14:textId="77777777" w:rsidR="00FE19A4" w:rsidRPr="00693F93" w:rsidRDefault="00FE19A4" w:rsidP="00FE19A4">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68EC2D2A" w14:textId="77777777" w:rsidR="00FE19A4" w:rsidRPr="00693F93" w:rsidRDefault="00FE19A4" w:rsidP="00FE19A4">
            <w:pPr>
              <w:rPr>
                <w:rFonts w:ascii="Century Gothic" w:hAnsi="Century Gothic"/>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14:paraId="478D9FD0" w14:textId="77777777" w:rsidR="00FE19A4" w:rsidRPr="00693F93" w:rsidRDefault="00FE19A4" w:rsidP="00FE19A4">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1F38DC8F" w14:textId="77777777" w:rsidR="00FE19A4" w:rsidRPr="00693F93" w:rsidRDefault="00FE19A4" w:rsidP="00FE19A4">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6372264D" w14:textId="77777777" w:rsidR="00FE19A4" w:rsidRPr="00693F93" w:rsidRDefault="00FE19A4" w:rsidP="00FE19A4">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47583D88" w14:textId="69D3D99F" w:rsidR="00FE19A4" w:rsidRPr="00693F93" w:rsidRDefault="00FE19A4" w:rsidP="00FE19A4">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8B0FD1B" w14:textId="77777777" w:rsidR="00FE19A4" w:rsidRPr="00693F93" w:rsidRDefault="00FE19A4" w:rsidP="00FE19A4">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4C78D7E" w14:textId="77777777" w:rsidR="00FE19A4" w:rsidRPr="00693F93" w:rsidRDefault="00FE19A4" w:rsidP="00FE19A4">
            <w:pPr>
              <w:rPr>
                <w:rFonts w:ascii="Century Gothic" w:hAnsi="Century Gothic"/>
                <w:sz w:val="18"/>
                <w:szCs w:val="18"/>
              </w:rPr>
            </w:pPr>
          </w:p>
        </w:tc>
      </w:tr>
    </w:tbl>
    <w:p w14:paraId="3E50A461" w14:textId="1047A818" w:rsidR="00FE19A4" w:rsidRDefault="00FE19A4"/>
    <w:tbl>
      <w:tblPr>
        <w:tblStyle w:val="TableGrid"/>
        <w:tblpPr w:leftFromText="180" w:rightFromText="180" w:vertAnchor="text" w:horzAnchor="margin" w:tblpY="1"/>
        <w:tblW w:w="12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239"/>
        <w:gridCol w:w="1344"/>
        <w:gridCol w:w="239"/>
        <w:gridCol w:w="1631"/>
        <w:gridCol w:w="1727"/>
        <w:gridCol w:w="3025"/>
        <w:gridCol w:w="239"/>
        <w:gridCol w:w="2067"/>
      </w:tblGrid>
      <w:tr w:rsidR="00B8380E" w:rsidRPr="00B8380E" w14:paraId="056303AE" w14:textId="77777777" w:rsidTr="00830C89">
        <w:trPr>
          <w:trHeight w:val="349"/>
        </w:trPr>
        <w:tc>
          <w:tcPr>
            <w:tcW w:w="12238" w:type="dxa"/>
            <w:gridSpan w:val="9"/>
            <w:vAlign w:val="bottom"/>
          </w:tcPr>
          <w:p w14:paraId="44FBA7D9" w14:textId="77777777" w:rsidR="00B8380E" w:rsidRPr="00B8380E" w:rsidRDefault="00B8380E" w:rsidP="00830C89">
            <w:pPr>
              <w:pStyle w:val="LUTfieldHeading"/>
              <w:rPr>
                <w:rFonts w:ascii="Century Gothic" w:hAnsi="Century Gothic" w:cstheme="majorHAnsi"/>
                <w:color w:val="auto"/>
              </w:rPr>
            </w:pPr>
            <w:r w:rsidRPr="00B8380E">
              <w:rPr>
                <w:rFonts w:ascii="Century Gothic" w:hAnsi="Century Gothic" w:cstheme="majorHAnsi"/>
                <w:color w:val="auto"/>
              </w:rPr>
              <w:t>VERTEBRATE SURVEY SETUP – DROPDOWN FIELD OPTIONS</w:t>
            </w:r>
          </w:p>
        </w:tc>
      </w:tr>
      <w:tr w:rsidR="00B8380E" w:rsidRPr="00B8380E" w14:paraId="51CDFD8D" w14:textId="77777777" w:rsidTr="00830C89">
        <w:trPr>
          <w:trHeight w:val="349"/>
        </w:trPr>
        <w:tc>
          <w:tcPr>
            <w:tcW w:w="1727" w:type="dxa"/>
            <w:tcBorders>
              <w:top w:val="single" w:sz="4" w:space="0" w:color="auto"/>
              <w:left w:val="single" w:sz="4" w:space="0" w:color="auto"/>
              <w:bottom w:val="single" w:sz="4" w:space="0" w:color="auto"/>
              <w:right w:val="single" w:sz="4" w:space="0" w:color="auto"/>
            </w:tcBorders>
            <w:vAlign w:val="bottom"/>
          </w:tcPr>
          <w:p w14:paraId="4290E781" w14:textId="77777777" w:rsidR="00B8380E" w:rsidRPr="00B8380E" w:rsidRDefault="00B8380E" w:rsidP="00830C89">
            <w:pPr>
              <w:pStyle w:val="LUTfieldHeading"/>
              <w:rPr>
                <w:rFonts w:ascii="Century Gothic" w:hAnsi="Century Gothic" w:cstheme="majorHAnsi"/>
                <w:color w:val="auto"/>
              </w:rPr>
            </w:pPr>
            <w:r w:rsidRPr="00B8380E">
              <w:rPr>
                <w:rFonts w:ascii="Century Gothic" w:hAnsi="Century Gothic" w:cstheme="majorHAnsi"/>
                <w:color w:val="auto"/>
              </w:rPr>
              <w:t>Drift fence type</w:t>
            </w:r>
          </w:p>
        </w:tc>
        <w:tc>
          <w:tcPr>
            <w:tcW w:w="239" w:type="dxa"/>
            <w:tcBorders>
              <w:left w:val="single" w:sz="4" w:space="0" w:color="auto"/>
              <w:right w:val="single" w:sz="4" w:space="0" w:color="auto"/>
            </w:tcBorders>
            <w:vAlign w:val="bottom"/>
          </w:tcPr>
          <w:p w14:paraId="4C0E09AB" w14:textId="77777777" w:rsidR="00B8380E" w:rsidRPr="00B8380E" w:rsidRDefault="00B8380E" w:rsidP="00830C89">
            <w:pPr>
              <w:pStyle w:val="LUTfieldHeading"/>
              <w:rPr>
                <w:rFonts w:ascii="Century Gothic" w:hAnsi="Century Gothic" w:cstheme="majorHAnsi"/>
                <w:color w:val="auto"/>
              </w:rPr>
            </w:pPr>
          </w:p>
        </w:tc>
        <w:tc>
          <w:tcPr>
            <w:tcW w:w="1344" w:type="dxa"/>
            <w:tcBorders>
              <w:top w:val="single" w:sz="4" w:space="0" w:color="auto"/>
              <w:left w:val="single" w:sz="4" w:space="0" w:color="auto"/>
              <w:bottom w:val="single" w:sz="4" w:space="0" w:color="auto"/>
              <w:right w:val="single" w:sz="4" w:space="0" w:color="auto"/>
            </w:tcBorders>
            <w:vAlign w:val="bottom"/>
          </w:tcPr>
          <w:p w14:paraId="5195BBBD" w14:textId="77777777" w:rsidR="00B8380E" w:rsidRPr="00B8380E" w:rsidRDefault="00B8380E" w:rsidP="00830C89">
            <w:pPr>
              <w:pStyle w:val="LUTfieldHeading"/>
              <w:rPr>
                <w:rFonts w:ascii="Century Gothic" w:hAnsi="Century Gothic" w:cstheme="majorHAnsi"/>
                <w:color w:val="auto"/>
              </w:rPr>
            </w:pPr>
            <w:r w:rsidRPr="00B8380E">
              <w:rPr>
                <w:rFonts w:ascii="Century Gothic" w:hAnsi="Century Gothic" w:cstheme="majorHAnsi"/>
                <w:color w:val="auto"/>
              </w:rPr>
              <w:t># traps per station</w:t>
            </w:r>
          </w:p>
        </w:tc>
        <w:tc>
          <w:tcPr>
            <w:tcW w:w="239" w:type="dxa"/>
            <w:tcBorders>
              <w:left w:val="single" w:sz="4" w:space="0" w:color="auto"/>
              <w:right w:val="single" w:sz="4" w:space="0" w:color="auto"/>
            </w:tcBorders>
            <w:vAlign w:val="bottom"/>
          </w:tcPr>
          <w:p w14:paraId="78501A99" w14:textId="77777777" w:rsidR="00B8380E" w:rsidRPr="00B8380E" w:rsidRDefault="00B8380E" w:rsidP="00830C89">
            <w:pPr>
              <w:pStyle w:val="LUTfieldHeading"/>
              <w:rPr>
                <w:rFonts w:ascii="Century Gothic" w:hAnsi="Century Gothic" w:cstheme="majorHAnsi"/>
                <w:color w:val="auto"/>
              </w:rPr>
            </w:pPr>
          </w:p>
        </w:tc>
        <w:tc>
          <w:tcPr>
            <w:tcW w:w="6383" w:type="dxa"/>
            <w:gridSpan w:val="3"/>
            <w:tcBorders>
              <w:top w:val="single" w:sz="4" w:space="0" w:color="auto"/>
              <w:left w:val="single" w:sz="4" w:space="0" w:color="auto"/>
              <w:bottom w:val="single" w:sz="4" w:space="0" w:color="auto"/>
              <w:right w:val="single" w:sz="4" w:space="0" w:color="auto"/>
            </w:tcBorders>
            <w:vAlign w:val="bottom"/>
          </w:tcPr>
          <w:p w14:paraId="341950BA" w14:textId="77777777" w:rsidR="00B8380E" w:rsidRPr="00B8380E" w:rsidRDefault="00B8380E" w:rsidP="00830C89">
            <w:pPr>
              <w:pStyle w:val="LUTfieldHeading"/>
              <w:rPr>
                <w:rFonts w:ascii="Century Gothic" w:hAnsi="Century Gothic" w:cstheme="majorHAnsi"/>
                <w:color w:val="auto"/>
              </w:rPr>
            </w:pPr>
            <w:r w:rsidRPr="00B8380E">
              <w:rPr>
                <w:rFonts w:ascii="Century Gothic" w:hAnsi="Century Gothic" w:cstheme="majorHAnsi"/>
                <w:color w:val="auto"/>
              </w:rPr>
              <w:t>Trap type / specifics</w:t>
            </w:r>
          </w:p>
        </w:tc>
        <w:tc>
          <w:tcPr>
            <w:tcW w:w="239" w:type="dxa"/>
            <w:tcBorders>
              <w:left w:val="single" w:sz="4" w:space="0" w:color="auto"/>
              <w:right w:val="single" w:sz="4" w:space="0" w:color="auto"/>
            </w:tcBorders>
            <w:vAlign w:val="bottom"/>
          </w:tcPr>
          <w:p w14:paraId="4A3AADD6" w14:textId="77777777" w:rsidR="00B8380E" w:rsidRPr="00B8380E" w:rsidRDefault="00B8380E" w:rsidP="00830C89">
            <w:pPr>
              <w:pStyle w:val="LUTfieldHeading"/>
              <w:rPr>
                <w:rFonts w:ascii="Century Gothic" w:hAnsi="Century Gothic" w:cstheme="majorHAnsi"/>
                <w:color w:val="auto"/>
              </w:rPr>
            </w:pPr>
          </w:p>
        </w:tc>
        <w:tc>
          <w:tcPr>
            <w:tcW w:w="2064" w:type="dxa"/>
            <w:tcBorders>
              <w:top w:val="single" w:sz="4" w:space="0" w:color="auto"/>
              <w:left w:val="single" w:sz="4" w:space="0" w:color="auto"/>
              <w:bottom w:val="single" w:sz="4" w:space="0" w:color="auto"/>
              <w:right w:val="single" w:sz="4" w:space="0" w:color="auto"/>
            </w:tcBorders>
            <w:vAlign w:val="bottom"/>
          </w:tcPr>
          <w:p w14:paraId="482BC268" w14:textId="77777777" w:rsidR="00B8380E" w:rsidRPr="00B8380E" w:rsidRDefault="00B8380E" w:rsidP="00830C89">
            <w:pPr>
              <w:pStyle w:val="LUTfieldHeading"/>
              <w:rPr>
                <w:rFonts w:ascii="Century Gothic" w:hAnsi="Century Gothic" w:cstheme="majorHAnsi"/>
                <w:color w:val="auto"/>
              </w:rPr>
            </w:pPr>
            <w:r w:rsidRPr="00B8380E">
              <w:rPr>
                <w:rFonts w:ascii="Century Gothic" w:hAnsi="Century Gothic" w:cstheme="majorHAnsi"/>
                <w:color w:val="auto"/>
              </w:rPr>
              <w:t>Trap closed status</w:t>
            </w:r>
          </w:p>
        </w:tc>
      </w:tr>
      <w:tr w:rsidR="00B8380E" w:rsidRPr="00B8380E" w14:paraId="56295977" w14:textId="77777777" w:rsidTr="00830C89">
        <w:trPr>
          <w:trHeight w:val="124"/>
        </w:trPr>
        <w:tc>
          <w:tcPr>
            <w:tcW w:w="1727" w:type="dxa"/>
            <w:tcBorders>
              <w:top w:val="single" w:sz="4" w:space="0" w:color="auto"/>
              <w:left w:val="single" w:sz="4" w:space="0" w:color="auto"/>
              <w:bottom w:val="single" w:sz="4" w:space="0" w:color="auto"/>
              <w:right w:val="single" w:sz="4" w:space="0" w:color="auto"/>
            </w:tcBorders>
            <w:vAlign w:val="bottom"/>
          </w:tcPr>
          <w:p w14:paraId="6684E808"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Fiberglass/shade cloth</w:t>
            </w:r>
          </w:p>
        </w:tc>
        <w:tc>
          <w:tcPr>
            <w:tcW w:w="239" w:type="dxa"/>
            <w:tcBorders>
              <w:left w:val="single" w:sz="4" w:space="0" w:color="auto"/>
              <w:right w:val="single" w:sz="4" w:space="0" w:color="auto"/>
            </w:tcBorders>
            <w:vAlign w:val="bottom"/>
          </w:tcPr>
          <w:p w14:paraId="13C664A2" w14:textId="77777777" w:rsidR="00B8380E" w:rsidRPr="00B8380E" w:rsidRDefault="00B8380E" w:rsidP="00830C89">
            <w:pPr>
              <w:pStyle w:val="LUTfieldBody"/>
              <w:rPr>
                <w:rFonts w:ascii="Century Gothic" w:hAnsi="Century Gothic" w:cstheme="majorHAnsi"/>
                <w:color w:val="auto"/>
              </w:rPr>
            </w:pPr>
          </w:p>
        </w:tc>
        <w:tc>
          <w:tcPr>
            <w:tcW w:w="1344" w:type="dxa"/>
            <w:tcBorders>
              <w:top w:val="single" w:sz="4" w:space="0" w:color="auto"/>
              <w:left w:val="single" w:sz="4" w:space="0" w:color="auto"/>
              <w:bottom w:val="single" w:sz="4" w:space="0" w:color="auto"/>
              <w:right w:val="single" w:sz="4" w:space="0" w:color="auto"/>
            </w:tcBorders>
            <w:vAlign w:val="bottom"/>
          </w:tcPr>
          <w:p w14:paraId="3D0F59A4"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1</w:t>
            </w:r>
          </w:p>
        </w:tc>
        <w:tc>
          <w:tcPr>
            <w:tcW w:w="239" w:type="dxa"/>
            <w:tcBorders>
              <w:left w:val="single" w:sz="4" w:space="0" w:color="auto"/>
              <w:right w:val="single" w:sz="4" w:space="0" w:color="auto"/>
            </w:tcBorders>
            <w:vAlign w:val="bottom"/>
          </w:tcPr>
          <w:p w14:paraId="10EECAAA" w14:textId="77777777" w:rsidR="00B8380E" w:rsidRPr="00B8380E" w:rsidRDefault="00B8380E" w:rsidP="00830C89">
            <w:pPr>
              <w:pStyle w:val="LUTfieldBody"/>
              <w:rPr>
                <w:rFonts w:ascii="Century Gothic" w:hAnsi="Century Gothic" w:cstheme="majorHAnsi"/>
                <w:b/>
                <w:bCs/>
                <w:i/>
                <w:iCs w:val="0"/>
                <w:color w:val="auto"/>
              </w:rPr>
            </w:pPr>
          </w:p>
        </w:tc>
        <w:tc>
          <w:tcPr>
            <w:tcW w:w="1631" w:type="dxa"/>
            <w:tcBorders>
              <w:top w:val="single" w:sz="4" w:space="0" w:color="auto"/>
              <w:left w:val="single" w:sz="4" w:space="0" w:color="auto"/>
              <w:bottom w:val="single" w:sz="4" w:space="0" w:color="auto"/>
              <w:right w:val="single" w:sz="4" w:space="0" w:color="auto"/>
            </w:tcBorders>
            <w:vAlign w:val="bottom"/>
          </w:tcPr>
          <w:p w14:paraId="33E18651" w14:textId="77777777" w:rsidR="00B8380E" w:rsidRPr="00B8380E" w:rsidRDefault="00B8380E" w:rsidP="00830C89">
            <w:pPr>
              <w:pStyle w:val="LUTfieldBody"/>
              <w:rPr>
                <w:rFonts w:ascii="Century Gothic" w:hAnsi="Century Gothic" w:cstheme="majorHAnsi"/>
                <w:b/>
                <w:bCs/>
                <w:i/>
                <w:iCs w:val="0"/>
                <w:color w:val="auto"/>
              </w:rPr>
            </w:pPr>
            <w:r w:rsidRPr="00B8380E">
              <w:rPr>
                <w:rFonts w:ascii="Century Gothic" w:hAnsi="Century Gothic" w:cstheme="majorHAnsi"/>
                <w:b/>
                <w:bCs/>
                <w:i/>
                <w:iCs w:val="0"/>
                <w:color w:val="auto"/>
              </w:rPr>
              <w:t>Pitfall</w:t>
            </w:r>
          </w:p>
        </w:tc>
        <w:tc>
          <w:tcPr>
            <w:tcW w:w="1727" w:type="dxa"/>
            <w:tcBorders>
              <w:top w:val="single" w:sz="4" w:space="0" w:color="auto"/>
              <w:left w:val="single" w:sz="4" w:space="0" w:color="auto"/>
              <w:bottom w:val="single" w:sz="4" w:space="0" w:color="auto"/>
              <w:right w:val="single" w:sz="4" w:space="0" w:color="auto"/>
            </w:tcBorders>
            <w:vAlign w:val="bottom"/>
          </w:tcPr>
          <w:p w14:paraId="6DEAB1DB" w14:textId="77777777" w:rsidR="00B8380E" w:rsidRPr="00B8380E" w:rsidRDefault="00B8380E" w:rsidP="00830C89">
            <w:pPr>
              <w:pStyle w:val="LUTfieldBody"/>
              <w:rPr>
                <w:rFonts w:ascii="Century Gothic" w:hAnsi="Century Gothic" w:cstheme="majorHAnsi"/>
                <w:b/>
                <w:bCs/>
                <w:i/>
                <w:iCs w:val="0"/>
                <w:color w:val="auto"/>
              </w:rPr>
            </w:pPr>
            <w:r w:rsidRPr="00B8380E">
              <w:rPr>
                <w:rFonts w:ascii="Century Gothic" w:hAnsi="Century Gothic" w:cstheme="majorHAnsi"/>
                <w:b/>
                <w:bCs/>
                <w:i/>
                <w:iCs w:val="0"/>
                <w:color w:val="auto"/>
              </w:rPr>
              <w:t>Box trap</w:t>
            </w:r>
          </w:p>
        </w:tc>
        <w:tc>
          <w:tcPr>
            <w:tcW w:w="3023" w:type="dxa"/>
            <w:tcBorders>
              <w:top w:val="single" w:sz="4" w:space="0" w:color="auto"/>
              <w:left w:val="single" w:sz="4" w:space="0" w:color="auto"/>
              <w:bottom w:val="single" w:sz="4" w:space="0" w:color="auto"/>
              <w:right w:val="single" w:sz="4" w:space="0" w:color="auto"/>
            </w:tcBorders>
            <w:vAlign w:val="bottom"/>
          </w:tcPr>
          <w:p w14:paraId="5FB615FE" w14:textId="77777777" w:rsidR="00B8380E" w:rsidRPr="00B8380E" w:rsidRDefault="00B8380E" w:rsidP="00830C89">
            <w:pPr>
              <w:pStyle w:val="LUTfieldBody"/>
              <w:rPr>
                <w:rFonts w:ascii="Century Gothic" w:hAnsi="Century Gothic" w:cstheme="majorHAnsi"/>
                <w:b/>
                <w:bCs/>
                <w:i/>
                <w:iCs w:val="0"/>
                <w:color w:val="auto"/>
              </w:rPr>
            </w:pPr>
            <w:r w:rsidRPr="00B8380E">
              <w:rPr>
                <w:rFonts w:ascii="Century Gothic" w:hAnsi="Century Gothic" w:cstheme="majorHAnsi"/>
                <w:b/>
                <w:bCs/>
                <w:i/>
                <w:iCs w:val="0"/>
                <w:color w:val="auto"/>
              </w:rPr>
              <w:t>Funnel trap</w:t>
            </w:r>
          </w:p>
        </w:tc>
        <w:tc>
          <w:tcPr>
            <w:tcW w:w="239" w:type="dxa"/>
            <w:tcBorders>
              <w:left w:val="single" w:sz="4" w:space="0" w:color="auto"/>
              <w:right w:val="single" w:sz="4" w:space="0" w:color="auto"/>
            </w:tcBorders>
            <w:vAlign w:val="bottom"/>
          </w:tcPr>
          <w:p w14:paraId="67769FCA" w14:textId="77777777" w:rsidR="00B8380E" w:rsidRPr="00B8380E" w:rsidRDefault="00B8380E" w:rsidP="00830C89">
            <w:pPr>
              <w:pStyle w:val="LUTfieldBody"/>
              <w:rPr>
                <w:rFonts w:ascii="Century Gothic" w:hAnsi="Century Gothic" w:cstheme="majorHAnsi"/>
                <w:color w:val="auto"/>
              </w:rPr>
            </w:pPr>
          </w:p>
        </w:tc>
        <w:tc>
          <w:tcPr>
            <w:tcW w:w="2064" w:type="dxa"/>
            <w:tcBorders>
              <w:top w:val="single" w:sz="4" w:space="0" w:color="auto"/>
              <w:left w:val="single" w:sz="4" w:space="0" w:color="auto"/>
              <w:bottom w:val="single" w:sz="4" w:space="0" w:color="auto"/>
              <w:right w:val="single" w:sz="4" w:space="0" w:color="auto"/>
            </w:tcBorders>
            <w:vAlign w:val="bottom"/>
          </w:tcPr>
          <w:p w14:paraId="4CDD0583"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Trap closed - permanently</w:t>
            </w:r>
          </w:p>
        </w:tc>
      </w:tr>
      <w:tr w:rsidR="00B8380E" w:rsidRPr="00B8380E" w14:paraId="0F568D07" w14:textId="77777777" w:rsidTr="00830C89">
        <w:trPr>
          <w:trHeight w:val="78"/>
        </w:trPr>
        <w:tc>
          <w:tcPr>
            <w:tcW w:w="1727" w:type="dxa"/>
            <w:tcBorders>
              <w:top w:val="single" w:sz="4" w:space="0" w:color="auto"/>
              <w:left w:val="single" w:sz="4" w:space="0" w:color="auto"/>
              <w:bottom w:val="single" w:sz="4" w:space="0" w:color="auto"/>
              <w:right w:val="single" w:sz="4" w:space="0" w:color="auto"/>
            </w:tcBorders>
            <w:vAlign w:val="bottom"/>
          </w:tcPr>
          <w:p w14:paraId="0B5A1322"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Plastic sheet</w:t>
            </w:r>
          </w:p>
        </w:tc>
        <w:tc>
          <w:tcPr>
            <w:tcW w:w="239" w:type="dxa"/>
            <w:tcBorders>
              <w:left w:val="single" w:sz="4" w:space="0" w:color="auto"/>
              <w:right w:val="single" w:sz="4" w:space="0" w:color="auto"/>
            </w:tcBorders>
            <w:vAlign w:val="bottom"/>
          </w:tcPr>
          <w:p w14:paraId="199CBE38" w14:textId="77777777" w:rsidR="00B8380E" w:rsidRPr="00B8380E" w:rsidRDefault="00B8380E" w:rsidP="00830C89">
            <w:pPr>
              <w:pStyle w:val="LUTfieldBody"/>
              <w:rPr>
                <w:rFonts w:ascii="Century Gothic" w:hAnsi="Century Gothic" w:cstheme="majorHAnsi"/>
                <w:color w:val="auto"/>
              </w:rPr>
            </w:pPr>
          </w:p>
        </w:tc>
        <w:tc>
          <w:tcPr>
            <w:tcW w:w="1344" w:type="dxa"/>
            <w:tcBorders>
              <w:top w:val="single" w:sz="4" w:space="0" w:color="auto"/>
              <w:left w:val="single" w:sz="4" w:space="0" w:color="auto"/>
              <w:bottom w:val="single" w:sz="4" w:space="0" w:color="auto"/>
              <w:right w:val="single" w:sz="4" w:space="0" w:color="auto"/>
            </w:tcBorders>
            <w:vAlign w:val="bottom"/>
          </w:tcPr>
          <w:p w14:paraId="2D3A2D08"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2</w:t>
            </w:r>
          </w:p>
        </w:tc>
        <w:tc>
          <w:tcPr>
            <w:tcW w:w="239" w:type="dxa"/>
            <w:tcBorders>
              <w:left w:val="single" w:sz="4" w:space="0" w:color="auto"/>
              <w:right w:val="single" w:sz="4" w:space="0" w:color="auto"/>
            </w:tcBorders>
            <w:vAlign w:val="bottom"/>
          </w:tcPr>
          <w:p w14:paraId="2BDE58B6" w14:textId="77777777" w:rsidR="00B8380E" w:rsidRPr="00B8380E" w:rsidRDefault="00B8380E" w:rsidP="00830C89">
            <w:pPr>
              <w:pStyle w:val="LUTfieldBody"/>
              <w:rPr>
                <w:rFonts w:ascii="Century Gothic" w:hAnsi="Century Gothic" w:cstheme="majorHAnsi"/>
                <w:i/>
                <w:color w:val="auto"/>
              </w:rPr>
            </w:pPr>
          </w:p>
        </w:tc>
        <w:tc>
          <w:tcPr>
            <w:tcW w:w="1631" w:type="dxa"/>
            <w:tcBorders>
              <w:top w:val="single" w:sz="4" w:space="0" w:color="auto"/>
              <w:left w:val="single" w:sz="4" w:space="0" w:color="auto"/>
              <w:bottom w:val="single" w:sz="4" w:space="0" w:color="auto"/>
              <w:right w:val="single" w:sz="4" w:space="0" w:color="auto"/>
            </w:tcBorders>
            <w:vAlign w:val="bottom"/>
          </w:tcPr>
          <w:p w14:paraId="0BFDF891" w14:textId="77777777" w:rsidR="00B8380E" w:rsidRPr="00B8380E" w:rsidRDefault="00B8380E" w:rsidP="00830C89">
            <w:pPr>
              <w:pStyle w:val="LUTfieldBody"/>
              <w:rPr>
                <w:rFonts w:ascii="Century Gothic" w:hAnsi="Century Gothic" w:cstheme="majorHAnsi"/>
                <w:i/>
                <w:color w:val="auto"/>
              </w:rPr>
            </w:pPr>
            <w:r w:rsidRPr="00B8380E">
              <w:rPr>
                <w:rFonts w:ascii="Century Gothic" w:hAnsi="Century Gothic" w:cstheme="majorHAnsi"/>
                <w:i/>
                <w:color w:val="auto"/>
              </w:rPr>
              <w:t>PVC pipe</w:t>
            </w:r>
          </w:p>
        </w:tc>
        <w:tc>
          <w:tcPr>
            <w:tcW w:w="1727" w:type="dxa"/>
            <w:tcBorders>
              <w:top w:val="single" w:sz="4" w:space="0" w:color="auto"/>
              <w:left w:val="single" w:sz="4" w:space="0" w:color="auto"/>
              <w:bottom w:val="single" w:sz="4" w:space="0" w:color="auto"/>
              <w:right w:val="single" w:sz="4" w:space="0" w:color="auto"/>
            </w:tcBorders>
            <w:vAlign w:val="bottom"/>
          </w:tcPr>
          <w:p w14:paraId="293579DD"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Foldable aluminium or galvanised steel</w:t>
            </w:r>
          </w:p>
        </w:tc>
        <w:tc>
          <w:tcPr>
            <w:tcW w:w="3023" w:type="dxa"/>
            <w:tcBorders>
              <w:top w:val="single" w:sz="4" w:space="0" w:color="auto"/>
              <w:left w:val="single" w:sz="4" w:space="0" w:color="auto"/>
              <w:bottom w:val="single" w:sz="4" w:space="0" w:color="auto"/>
              <w:right w:val="single" w:sz="4" w:space="0" w:color="auto"/>
            </w:tcBorders>
            <w:vAlign w:val="bottom"/>
          </w:tcPr>
          <w:p w14:paraId="0390ED0E" w14:textId="77777777" w:rsidR="00B8380E" w:rsidRPr="00B8380E" w:rsidRDefault="00B8380E" w:rsidP="00830C89">
            <w:pPr>
              <w:pStyle w:val="LUTfieldBody"/>
              <w:rPr>
                <w:rFonts w:ascii="Century Gothic" w:hAnsi="Century Gothic" w:cstheme="majorHAnsi"/>
                <w:i/>
                <w:color w:val="auto"/>
              </w:rPr>
            </w:pPr>
            <w:r w:rsidRPr="00B8380E">
              <w:rPr>
                <w:rFonts w:ascii="Century Gothic" w:hAnsi="Century Gothic" w:cstheme="majorHAnsi"/>
                <w:i/>
                <w:color w:val="auto"/>
              </w:rPr>
              <w:t>Funnel - shade cloth</w:t>
            </w:r>
          </w:p>
        </w:tc>
        <w:tc>
          <w:tcPr>
            <w:tcW w:w="239" w:type="dxa"/>
            <w:tcBorders>
              <w:left w:val="single" w:sz="4" w:space="0" w:color="auto"/>
              <w:right w:val="single" w:sz="4" w:space="0" w:color="auto"/>
            </w:tcBorders>
            <w:vAlign w:val="bottom"/>
          </w:tcPr>
          <w:p w14:paraId="69E2D66D" w14:textId="77777777" w:rsidR="00B8380E" w:rsidRPr="00B8380E" w:rsidRDefault="00B8380E" w:rsidP="00830C89">
            <w:pPr>
              <w:pStyle w:val="LUTfieldBody"/>
              <w:rPr>
                <w:rFonts w:ascii="Century Gothic" w:hAnsi="Century Gothic" w:cstheme="majorHAnsi"/>
                <w:color w:val="auto"/>
              </w:rPr>
            </w:pPr>
          </w:p>
        </w:tc>
        <w:tc>
          <w:tcPr>
            <w:tcW w:w="2064" w:type="dxa"/>
            <w:tcBorders>
              <w:top w:val="single" w:sz="4" w:space="0" w:color="auto"/>
              <w:left w:val="single" w:sz="4" w:space="0" w:color="auto"/>
              <w:bottom w:val="single" w:sz="4" w:space="0" w:color="auto"/>
              <w:right w:val="single" w:sz="4" w:space="0" w:color="auto"/>
            </w:tcBorders>
            <w:vAlign w:val="bottom"/>
          </w:tcPr>
          <w:p w14:paraId="3E48F11C"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Trap closed temporarily</w:t>
            </w:r>
          </w:p>
        </w:tc>
      </w:tr>
      <w:tr w:rsidR="00B8380E" w:rsidRPr="00B8380E" w14:paraId="0FC2F1E2" w14:textId="77777777" w:rsidTr="00830C89">
        <w:trPr>
          <w:trHeight w:val="64"/>
        </w:trPr>
        <w:tc>
          <w:tcPr>
            <w:tcW w:w="1727" w:type="dxa"/>
            <w:tcBorders>
              <w:top w:val="single" w:sz="4" w:space="0" w:color="auto"/>
              <w:left w:val="single" w:sz="4" w:space="0" w:color="auto"/>
              <w:bottom w:val="single" w:sz="4" w:space="0" w:color="auto"/>
              <w:right w:val="single" w:sz="4" w:space="0" w:color="auto"/>
            </w:tcBorders>
            <w:vAlign w:val="bottom"/>
          </w:tcPr>
          <w:p w14:paraId="066CEE75"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Rigid plastic</w:t>
            </w:r>
          </w:p>
        </w:tc>
        <w:tc>
          <w:tcPr>
            <w:tcW w:w="239" w:type="dxa"/>
            <w:tcBorders>
              <w:left w:val="single" w:sz="4" w:space="0" w:color="auto"/>
            </w:tcBorders>
            <w:vAlign w:val="bottom"/>
          </w:tcPr>
          <w:p w14:paraId="1C04B8BA" w14:textId="77777777" w:rsidR="00B8380E" w:rsidRPr="00B8380E" w:rsidRDefault="00B8380E" w:rsidP="00830C89">
            <w:pPr>
              <w:pStyle w:val="LUTfieldBody"/>
              <w:rPr>
                <w:rFonts w:ascii="Century Gothic" w:hAnsi="Century Gothic" w:cstheme="majorHAnsi"/>
                <w:color w:val="auto"/>
              </w:rPr>
            </w:pPr>
          </w:p>
        </w:tc>
        <w:tc>
          <w:tcPr>
            <w:tcW w:w="1344" w:type="dxa"/>
            <w:tcBorders>
              <w:top w:val="single" w:sz="4" w:space="0" w:color="auto"/>
            </w:tcBorders>
            <w:vAlign w:val="bottom"/>
          </w:tcPr>
          <w:p w14:paraId="7C2F7036" w14:textId="77777777" w:rsidR="00B8380E" w:rsidRPr="00B8380E" w:rsidRDefault="00B8380E" w:rsidP="00830C89">
            <w:pPr>
              <w:pStyle w:val="LUTfieldBody"/>
              <w:rPr>
                <w:rFonts w:ascii="Century Gothic" w:hAnsi="Century Gothic" w:cstheme="majorHAnsi"/>
                <w:color w:val="auto"/>
              </w:rPr>
            </w:pPr>
          </w:p>
        </w:tc>
        <w:tc>
          <w:tcPr>
            <w:tcW w:w="239" w:type="dxa"/>
            <w:tcBorders>
              <w:right w:val="single" w:sz="4" w:space="0" w:color="auto"/>
            </w:tcBorders>
            <w:vAlign w:val="bottom"/>
          </w:tcPr>
          <w:p w14:paraId="42F0D41C" w14:textId="77777777" w:rsidR="00B8380E" w:rsidRPr="00B8380E" w:rsidRDefault="00B8380E" w:rsidP="00830C89">
            <w:pPr>
              <w:pStyle w:val="LUTfieldBody"/>
              <w:rPr>
                <w:rFonts w:ascii="Century Gothic" w:hAnsi="Century Gothic" w:cstheme="majorHAnsi"/>
                <w:i/>
                <w:color w:val="auto"/>
              </w:rPr>
            </w:pPr>
          </w:p>
        </w:tc>
        <w:tc>
          <w:tcPr>
            <w:tcW w:w="1631" w:type="dxa"/>
            <w:tcBorders>
              <w:top w:val="single" w:sz="4" w:space="0" w:color="auto"/>
              <w:left w:val="single" w:sz="4" w:space="0" w:color="auto"/>
              <w:bottom w:val="single" w:sz="4" w:space="0" w:color="auto"/>
              <w:right w:val="single" w:sz="4" w:space="0" w:color="auto"/>
            </w:tcBorders>
            <w:vAlign w:val="bottom"/>
          </w:tcPr>
          <w:p w14:paraId="2C05FFD4" w14:textId="77777777" w:rsidR="00B8380E" w:rsidRPr="00B8380E" w:rsidRDefault="00B8380E" w:rsidP="00830C89">
            <w:pPr>
              <w:pStyle w:val="LUTfieldBody"/>
              <w:rPr>
                <w:rFonts w:ascii="Century Gothic" w:hAnsi="Century Gothic" w:cstheme="majorHAnsi"/>
                <w:i/>
                <w:color w:val="auto"/>
              </w:rPr>
            </w:pPr>
            <w:r w:rsidRPr="00B8380E">
              <w:rPr>
                <w:rFonts w:ascii="Century Gothic" w:hAnsi="Century Gothic" w:cstheme="majorHAnsi"/>
                <w:i/>
                <w:color w:val="auto"/>
              </w:rPr>
              <w:t>Plastic bucket</w:t>
            </w:r>
          </w:p>
        </w:tc>
        <w:tc>
          <w:tcPr>
            <w:tcW w:w="1727" w:type="dxa"/>
            <w:tcBorders>
              <w:top w:val="single" w:sz="4" w:space="0" w:color="auto"/>
              <w:left w:val="single" w:sz="4" w:space="0" w:color="auto"/>
              <w:bottom w:val="single" w:sz="4" w:space="0" w:color="auto"/>
              <w:right w:val="single" w:sz="4" w:space="0" w:color="auto"/>
            </w:tcBorders>
            <w:vAlign w:val="bottom"/>
          </w:tcPr>
          <w:p w14:paraId="7D3430B1" w14:textId="77777777" w:rsidR="00B8380E" w:rsidRPr="00B8380E" w:rsidRDefault="00B8380E" w:rsidP="00830C89">
            <w:pPr>
              <w:pStyle w:val="LUTfieldBody"/>
              <w:rPr>
                <w:rFonts w:ascii="Century Gothic" w:hAnsi="Century Gothic" w:cstheme="majorHAnsi"/>
                <w:color w:val="auto"/>
              </w:rPr>
            </w:pPr>
          </w:p>
        </w:tc>
        <w:tc>
          <w:tcPr>
            <w:tcW w:w="3023" w:type="dxa"/>
            <w:tcBorders>
              <w:top w:val="single" w:sz="4" w:space="0" w:color="auto"/>
              <w:left w:val="single" w:sz="4" w:space="0" w:color="auto"/>
              <w:bottom w:val="single" w:sz="4" w:space="0" w:color="auto"/>
              <w:right w:val="single" w:sz="4" w:space="0" w:color="auto"/>
            </w:tcBorders>
            <w:vAlign w:val="bottom"/>
          </w:tcPr>
          <w:p w14:paraId="563CFDD8" w14:textId="77777777" w:rsidR="00B8380E" w:rsidRPr="00B8380E" w:rsidRDefault="00B8380E" w:rsidP="00830C89">
            <w:pPr>
              <w:pStyle w:val="LUTfieldBody"/>
              <w:rPr>
                <w:rFonts w:ascii="Century Gothic" w:hAnsi="Century Gothic" w:cstheme="majorHAnsi"/>
                <w:i/>
                <w:color w:val="auto"/>
              </w:rPr>
            </w:pPr>
            <w:r w:rsidRPr="00B8380E">
              <w:rPr>
                <w:rFonts w:ascii="Century Gothic" w:hAnsi="Century Gothic" w:cstheme="majorHAnsi"/>
                <w:i/>
                <w:color w:val="auto"/>
              </w:rPr>
              <w:t>Funnel – shade cloth with hessian/</w:t>
            </w:r>
            <w:proofErr w:type="gramStart"/>
            <w:r w:rsidRPr="00B8380E">
              <w:rPr>
                <w:rFonts w:ascii="Century Gothic" w:hAnsi="Century Gothic" w:cstheme="majorHAnsi"/>
                <w:i/>
                <w:color w:val="auto"/>
              </w:rPr>
              <w:t>other</w:t>
            </w:r>
            <w:proofErr w:type="gramEnd"/>
            <w:r w:rsidRPr="00B8380E">
              <w:rPr>
                <w:rFonts w:ascii="Century Gothic" w:hAnsi="Century Gothic" w:cstheme="majorHAnsi"/>
                <w:i/>
                <w:color w:val="auto"/>
              </w:rPr>
              <w:t xml:space="preserve"> bag</w:t>
            </w:r>
          </w:p>
        </w:tc>
        <w:tc>
          <w:tcPr>
            <w:tcW w:w="239" w:type="dxa"/>
            <w:tcBorders>
              <w:left w:val="single" w:sz="4" w:space="0" w:color="auto"/>
              <w:right w:val="single" w:sz="4" w:space="0" w:color="auto"/>
            </w:tcBorders>
            <w:vAlign w:val="bottom"/>
          </w:tcPr>
          <w:p w14:paraId="7CE337EF" w14:textId="77777777" w:rsidR="00B8380E" w:rsidRPr="00B8380E" w:rsidRDefault="00B8380E" w:rsidP="00830C89">
            <w:pPr>
              <w:pStyle w:val="LUTfieldBody"/>
              <w:rPr>
                <w:rFonts w:ascii="Century Gothic" w:hAnsi="Century Gothic" w:cstheme="majorHAnsi"/>
                <w:color w:val="auto"/>
              </w:rPr>
            </w:pPr>
          </w:p>
        </w:tc>
        <w:tc>
          <w:tcPr>
            <w:tcW w:w="2064" w:type="dxa"/>
            <w:tcBorders>
              <w:top w:val="single" w:sz="4" w:space="0" w:color="auto"/>
              <w:left w:val="single" w:sz="4" w:space="0" w:color="auto"/>
              <w:bottom w:val="single" w:sz="4" w:space="0" w:color="auto"/>
              <w:right w:val="single" w:sz="4" w:space="0" w:color="auto"/>
            </w:tcBorders>
            <w:vAlign w:val="bottom"/>
          </w:tcPr>
          <w:p w14:paraId="33E5BE51"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Trap closed – wired shut</w:t>
            </w:r>
          </w:p>
        </w:tc>
      </w:tr>
      <w:tr w:rsidR="00B8380E" w:rsidRPr="00B8380E" w14:paraId="4832C094" w14:textId="77777777" w:rsidTr="00830C89">
        <w:trPr>
          <w:trHeight w:val="78"/>
        </w:trPr>
        <w:tc>
          <w:tcPr>
            <w:tcW w:w="1727" w:type="dxa"/>
            <w:tcBorders>
              <w:top w:val="single" w:sz="4" w:space="0" w:color="auto"/>
              <w:left w:val="single" w:sz="4" w:space="0" w:color="auto"/>
              <w:bottom w:val="single" w:sz="4" w:space="0" w:color="auto"/>
              <w:right w:val="single" w:sz="4" w:space="0" w:color="auto"/>
            </w:tcBorders>
            <w:vAlign w:val="bottom"/>
          </w:tcPr>
          <w:p w14:paraId="44C63761"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Other (please specify)</w:t>
            </w:r>
          </w:p>
        </w:tc>
        <w:tc>
          <w:tcPr>
            <w:tcW w:w="239" w:type="dxa"/>
            <w:tcBorders>
              <w:left w:val="single" w:sz="4" w:space="0" w:color="auto"/>
            </w:tcBorders>
            <w:vAlign w:val="bottom"/>
          </w:tcPr>
          <w:p w14:paraId="03475AA2" w14:textId="77777777" w:rsidR="00B8380E" w:rsidRPr="00B8380E" w:rsidRDefault="00B8380E" w:rsidP="00830C89">
            <w:pPr>
              <w:pStyle w:val="LUTfieldBody"/>
              <w:rPr>
                <w:rFonts w:ascii="Century Gothic" w:hAnsi="Century Gothic" w:cstheme="majorHAnsi"/>
                <w:color w:val="auto"/>
              </w:rPr>
            </w:pPr>
          </w:p>
        </w:tc>
        <w:tc>
          <w:tcPr>
            <w:tcW w:w="1344" w:type="dxa"/>
            <w:vAlign w:val="bottom"/>
          </w:tcPr>
          <w:p w14:paraId="636CBCE2" w14:textId="77777777" w:rsidR="00B8380E" w:rsidRPr="00B8380E" w:rsidRDefault="00B8380E" w:rsidP="00830C89">
            <w:pPr>
              <w:pStyle w:val="LUTfieldBody"/>
              <w:rPr>
                <w:rFonts w:ascii="Century Gothic" w:hAnsi="Century Gothic" w:cstheme="majorHAnsi"/>
                <w:color w:val="auto"/>
              </w:rPr>
            </w:pPr>
          </w:p>
        </w:tc>
        <w:tc>
          <w:tcPr>
            <w:tcW w:w="239" w:type="dxa"/>
            <w:tcBorders>
              <w:right w:val="single" w:sz="4" w:space="0" w:color="auto"/>
            </w:tcBorders>
            <w:vAlign w:val="bottom"/>
          </w:tcPr>
          <w:p w14:paraId="5D97279B" w14:textId="77777777" w:rsidR="00B8380E" w:rsidRPr="00B8380E" w:rsidRDefault="00B8380E" w:rsidP="00830C89">
            <w:pPr>
              <w:pStyle w:val="LUTfieldBody"/>
              <w:rPr>
                <w:rFonts w:ascii="Century Gothic" w:hAnsi="Century Gothic" w:cstheme="majorHAnsi"/>
                <w:i/>
                <w:color w:val="auto"/>
              </w:rPr>
            </w:pPr>
          </w:p>
        </w:tc>
        <w:tc>
          <w:tcPr>
            <w:tcW w:w="1631" w:type="dxa"/>
            <w:tcBorders>
              <w:top w:val="single" w:sz="4" w:space="0" w:color="auto"/>
              <w:left w:val="single" w:sz="4" w:space="0" w:color="auto"/>
              <w:bottom w:val="single" w:sz="4" w:space="0" w:color="auto"/>
              <w:right w:val="single" w:sz="4" w:space="0" w:color="auto"/>
            </w:tcBorders>
            <w:vAlign w:val="bottom"/>
          </w:tcPr>
          <w:p w14:paraId="0AD75FAC" w14:textId="77777777" w:rsidR="00B8380E" w:rsidRPr="00B8380E" w:rsidRDefault="00B8380E" w:rsidP="00830C89">
            <w:pPr>
              <w:pStyle w:val="LUTfieldBody"/>
              <w:rPr>
                <w:rFonts w:ascii="Century Gothic" w:hAnsi="Century Gothic" w:cstheme="majorHAnsi"/>
                <w:i/>
                <w:color w:val="auto"/>
              </w:rPr>
            </w:pPr>
            <w:r w:rsidRPr="00B8380E">
              <w:rPr>
                <w:rFonts w:ascii="Century Gothic" w:hAnsi="Century Gothic" w:cstheme="majorHAnsi"/>
                <w:i/>
                <w:color w:val="auto"/>
              </w:rPr>
              <w:t>Temporary plastic sheet</w:t>
            </w:r>
          </w:p>
        </w:tc>
        <w:tc>
          <w:tcPr>
            <w:tcW w:w="1727" w:type="dxa"/>
            <w:tcBorders>
              <w:top w:val="single" w:sz="4" w:space="0" w:color="auto"/>
              <w:left w:val="single" w:sz="4" w:space="0" w:color="auto"/>
              <w:bottom w:val="single" w:sz="4" w:space="0" w:color="auto"/>
              <w:right w:val="single" w:sz="4" w:space="0" w:color="auto"/>
            </w:tcBorders>
            <w:vAlign w:val="bottom"/>
          </w:tcPr>
          <w:p w14:paraId="037DEE5A" w14:textId="77777777" w:rsidR="00B8380E" w:rsidRPr="00B8380E" w:rsidRDefault="00B8380E" w:rsidP="00830C89">
            <w:pPr>
              <w:pStyle w:val="LUTfieldBody"/>
              <w:rPr>
                <w:rFonts w:ascii="Century Gothic" w:hAnsi="Century Gothic" w:cstheme="majorHAnsi"/>
                <w:color w:val="auto"/>
              </w:rPr>
            </w:pPr>
          </w:p>
        </w:tc>
        <w:tc>
          <w:tcPr>
            <w:tcW w:w="3023" w:type="dxa"/>
            <w:tcBorders>
              <w:top w:val="single" w:sz="4" w:space="0" w:color="auto"/>
              <w:left w:val="single" w:sz="4" w:space="0" w:color="auto"/>
              <w:bottom w:val="single" w:sz="4" w:space="0" w:color="auto"/>
              <w:right w:val="single" w:sz="4" w:space="0" w:color="auto"/>
            </w:tcBorders>
            <w:vAlign w:val="bottom"/>
          </w:tcPr>
          <w:p w14:paraId="112DB443" w14:textId="77777777" w:rsidR="00B8380E" w:rsidRPr="00B8380E" w:rsidRDefault="00B8380E" w:rsidP="00830C89">
            <w:pPr>
              <w:pStyle w:val="LUTfieldBody"/>
              <w:rPr>
                <w:rFonts w:ascii="Century Gothic" w:hAnsi="Century Gothic" w:cstheme="majorHAnsi"/>
                <w:i/>
                <w:color w:val="auto"/>
              </w:rPr>
            </w:pPr>
            <w:r w:rsidRPr="00B8380E">
              <w:rPr>
                <w:rFonts w:ascii="Century Gothic" w:hAnsi="Century Gothic" w:cstheme="majorHAnsi"/>
                <w:i/>
                <w:color w:val="auto"/>
              </w:rPr>
              <w:t>Funnel – other (please specify)</w:t>
            </w:r>
          </w:p>
        </w:tc>
        <w:tc>
          <w:tcPr>
            <w:tcW w:w="239" w:type="dxa"/>
            <w:tcBorders>
              <w:left w:val="single" w:sz="4" w:space="0" w:color="auto"/>
              <w:right w:val="single" w:sz="4" w:space="0" w:color="auto"/>
            </w:tcBorders>
            <w:vAlign w:val="bottom"/>
          </w:tcPr>
          <w:p w14:paraId="21691F58" w14:textId="77777777" w:rsidR="00B8380E" w:rsidRPr="00B8380E" w:rsidRDefault="00B8380E" w:rsidP="00830C89">
            <w:pPr>
              <w:pStyle w:val="LUTfieldBody"/>
              <w:rPr>
                <w:rFonts w:ascii="Century Gothic" w:hAnsi="Century Gothic" w:cstheme="majorHAnsi"/>
                <w:color w:val="auto"/>
              </w:rPr>
            </w:pPr>
          </w:p>
        </w:tc>
        <w:tc>
          <w:tcPr>
            <w:tcW w:w="2064" w:type="dxa"/>
            <w:tcBorders>
              <w:top w:val="single" w:sz="4" w:space="0" w:color="auto"/>
              <w:left w:val="single" w:sz="4" w:space="0" w:color="auto"/>
              <w:bottom w:val="single" w:sz="4" w:space="0" w:color="auto"/>
              <w:right w:val="single" w:sz="4" w:space="0" w:color="auto"/>
            </w:tcBorders>
            <w:vAlign w:val="bottom"/>
          </w:tcPr>
          <w:p w14:paraId="58E444DD"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Trap closed and removed</w:t>
            </w:r>
          </w:p>
        </w:tc>
      </w:tr>
      <w:tr w:rsidR="00B8380E" w:rsidRPr="00B8380E" w14:paraId="73902EA3" w14:textId="77777777" w:rsidTr="00830C89">
        <w:trPr>
          <w:trHeight w:val="78"/>
        </w:trPr>
        <w:tc>
          <w:tcPr>
            <w:tcW w:w="1727" w:type="dxa"/>
            <w:tcBorders>
              <w:top w:val="single" w:sz="4" w:space="0" w:color="auto"/>
            </w:tcBorders>
            <w:vAlign w:val="bottom"/>
          </w:tcPr>
          <w:p w14:paraId="5E12D5FD" w14:textId="77777777" w:rsidR="00B8380E" w:rsidRPr="00B8380E" w:rsidRDefault="00B8380E" w:rsidP="00830C89">
            <w:pPr>
              <w:pStyle w:val="LUTfieldBody"/>
              <w:rPr>
                <w:rFonts w:ascii="Century Gothic" w:hAnsi="Century Gothic" w:cstheme="majorHAnsi"/>
                <w:color w:val="auto"/>
              </w:rPr>
            </w:pPr>
          </w:p>
        </w:tc>
        <w:tc>
          <w:tcPr>
            <w:tcW w:w="239" w:type="dxa"/>
            <w:vAlign w:val="bottom"/>
          </w:tcPr>
          <w:p w14:paraId="13A83E27" w14:textId="77777777" w:rsidR="00B8380E" w:rsidRPr="00B8380E" w:rsidRDefault="00B8380E" w:rsidP="00830C89">
            <w:pPr>
              <w:pStyle w:val="LUTfieldBody"/>
              <w:rPr>
                <w:rFonts w:ascii="Century Gothic" w:hAnsi="Century Gothic" w:cstheme="majorHAnsi"/>
                <w:color w:val="auto"/>
              </w:rPr>
            </w:pPr>
          </w:p>
        </w:tc>
        <w:tc>
          <w:tcPr>
            <w:tcW w:w="1344" w:type="dxa"/>
            <w:vAlign w:val="bottom"/>
          </w:tcPr>
          <w:p w14:paraId="38651F95" w14:textId="77777777" w:rsidR="00B8380E" w:rsidRPr="00B8380E" w:rsidRDefault="00B8380E" w:rsidP="00830C89">
            <w:pPr>
              <w:pStyle w:val="LUTfieldBody"/>
              <w:rPr>
                <w:rFonts w:ascii="Century Gothic" w:hAnsi="Century Gothic" w:cstheme="majorHAnsi"/>
                <w:color w:val="auto"/>
              </w:rPr>
            </w:pPr>
          </w:p>
        </w:tc>
        <w:tc>
          <w:tcPr>
            <w:tcW w:w="239" w:type="dxa"/>
            <w:tcBorders>
              <w:right w:val="single" w:sz="4" w:space="0" w:color="auto"/>
            </w:tcBorders>
            <w:vAlign w:val="bottom"/>
          </w:tcPr>
          <w:p w14:paraId="1A796090" w14:textId="77777777" w:rsidR="00B8380E" w:rsidRPr="00B8380E" w:rsidRDefault="00B8380E" w:rsidP="00830C89">
            <w:pPr>
              <w:pStyle w:val="LUTfieldBody"/>
              <w:rPr>
                <w:rFonts w:ascii="Century Gothic" w:hAnsi="Century Gothic" w:cstheme="majorHAnsi"/>
                <w:i/>
                <w:color w:val="auto"/>
              </w:rPr>
            </w:pPr>
          </w:p>
        </w:tc>
        <w:tc>
          <w:tcPr>
            <w:tcW w:w="1631" w:type="dxa"/>
            <w:tcBorders>
              <w:top w:val="single" w:sz="4" w:space="0" w:color="auto"/>
              <w:left w:val="single" w:sz="4" w:space="0" w:color="auto"/>
              <w:bottom w:val="single" w:sz="4" w:space="0" w:color="auto"/>
              <w:right w:val="single" w:sz="4" w:space="0" w:color="auto"/>
            </w:tcBorders>
            <w:vAlign w:val="bottom"/>
          </w:tcPr>
          <w:p w14:paraId="3D7A2817" w14:textId="77777777" w:rsidR="00B8380E" w:rsidRPr="00B8380E" w:rsidRDefault="00B8380E" w:rsidP="00830C89">
            <w:pPr>
              <w:pStyle w:val="LUTfieldBody"/>
              <w:rPr>
                <w:rFonts w:ascii="Century Gothic" w:hAnsi="Century Gothic" w:cstheme="majorHAnsi"/>
                <w:i/>
                <w:color w:val="auto"/>
              </w:rPr>
            </w:pPr>
            <w:r w:rsidRPr="00B8380E">
              <w:rPr>
                <w:rFonts w:ascii="Century Gothic" w:hAnsi="Century Gothic" w:cstheme="majorHAnsi"/>
                <w:i/>
                <w:color w:val="auto"/>
              </w:rPr>
              <w:t>Other (please specify)</w:t>
            </w:r>
          </w:p>
        </w:tc>
        <w:tc>
          <w:tcPr>
            <w:tcW w:w="1727" w:type="dxa"/>
            <w:tcBorders>
              <w:top w:val="single" w:sz="4" w:space="0" w:color="auto"/>
              <w:left w:val="single" w:sz="4" w:space="0" w:color="auto"/>
              <w:bottom w:val="single" w:sz="4" w:space="0" w:color="auto"/>
              <w:right w:val="single" w:sz="4" w:space="0" w:color="auto"/>
            </w:tcBorders>
            <w:vAlign w:val="bottom"/>
          </w:tcPr>
          <w:p w14:paraId="1260C18A" w14:textId="77777777" w:rsidR="00B8380E" w:rsidRPr="00B8380E" w:rsidRDefault="00B8380E" w:rsidP="00830C89">
            <w:pPr>
              <w:pStyle w:val="LUTfieldBody"/>
              <w:rPr>
                <w:rFonts w:ascii="Century Gothic" w:hAnsi="Century Gothic" w:cstheme="majorHAnsi"/>
                <w:color w:val="auto"/>
              </w:rPr>
            </w:pPr>
          </w:p>
        </w:tc>
        <w:tc>
          <w:tcPr>
            <w:tcW w:w="3023" w:type="dxa"/>
            <w:tcBorders>
              <w:top w:val="single" w:sz="4" w:space="0" w:color="auto"/>
              <w:left w:val="single" w:sz="4" w:space="0" w:color="auto"/>
              <w:bottom w:val="single" w:sz="4" w:space="0" w:color="auto"/>
              <w:right w:val="single" w:sz="4" w:space="0" w:color="auto"/>
            </w:tcBorders>
            <w:vAlign w:val="bottom"/>
          </w:tcPr>
          <w:p w14:paraId="24ED940A" w14:textId="77777777" w:rsidR="00B8380E" w:rsidRPr="00B8380E" w:rsidRDefault="00B8380E" w:rsidP="00830C89">
            <w:pPr>
              <w:pStyle w:val="LUTfieldBody"/>
              <w:rPr>
                <w:rFonts w:ascii="Century Gothic" w:hAnsi="Century Gothic" w:cstheme="majorHAnsi"/>
                <w:color w:val="auto"/>
              </w:rPr>
            </w:pPr>
          </w:p>
        </w:tc>
        <w:tc>
          <w:tcPr>
            <w:tcW w:w="239" w:type="dxa"/>
            <w:tcBorders>
              <w:left w:val="single" w:sz="4" w:space="0" w:color="auto"/>
              <w:right w:val="single" w:sz="4" w:space="0" w:color="auto"/>
            </w:tcBorders>
            <w:vAlign w:val="bottom"/>
          </w:tcPr>
          <w:p w14:paraId="4955135B" w14:textId="77777777" w:rsidR="00B8380E" w:rsidRPr="00B8380E" w:rsidRDefault="00B8380E" w:rsidP="00830C89">
            <w:pPr>
              <w:pStyle w:val="LUTfieldBody"/>
              <w:rPr>
                <w:rFonts w:ascii="Century Gothic" w:hAnsi="Century Gothic" w:cstheme="majorHAnsi"/>
                <w:color w:val="auto"/>
              </w:rPr>
            </w:pPr>
          </w:p>
        </w:tc>
        <w:tc>
          <w:tcPr>
            <w:tcW w:w="2064" w:type="dxa"/>
            <w:tcBorders>
              <w:top w:val="single" w:sz="4" w:space="0" w:color="auto"/>
              <w:left w:val="single" w:sz="4" w:space="0" w:color="auto"/>
              <w:bottom w:val="single" w:sz="4" w:space="0" w:color="auto"/>
              <w:right w:val="single" w:sz="4" w:space="0" w:color="auto"/>
            </w:tcBorders>
            <w:vAlign w:val="bottom"/>
          </w:tcPr>
          <w:p w14:paraId="5FD46E16"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Pitfall-filled in</w:t>
            </w:r>
          </w:p>
        </w:tc>
      </w:tr>
      <w:tr w:rsidR="00B8380E" w:rsidRPr="00B8380E" w14:paraId="7C0BD79B" w14:textId="77777777" w:rsidTr="00830C89">
        <w:trPr>
          <w:trHeight w:val="78"/>
        </w:trPr>
        <w:tc>
          <w:tcPr>
            <w:tcW w:w="1727" w:type="dxa"/>
            <w:vAlign w:val="bottom"/>
          </w:tcPr>
          <w:p w14:paraId="7D5A0B96" w14:textId="77777777" w:rsidR="00B8380E" w:rsidRPr="00B8380E" w:rsidRDefault="00B8380E" w:rsidP="00830C89">
            <w:pPr>
              <w:pStyle w:val="LUTfieldBody"/>
              <w:rPr>
                <w:rFonts w:ascii="Century Gothic" w:hAnsi="Century Gothic" w:cstheme="majorHAnsi"/>
                <w:color w:val="auto"/>
              </w:rPr>
            </w:pPr>
          </w:p>
        </w:tc>
        <w:tc>
          <w:tcPr>
            <w:tcW w:w="239" w:type="dxa"/>
            <w:vAlign w:val="bottom"/>
          </w:tcPr>
          <w:p w14:paraId="027B7ABF" w14:textId="77777777" w:rsidR="00B8380E" w:rsidRPr="00B8380E" w:rsidRDefault="00B8380E" w:rsidP="00830C89">
            <w:pPr>
              <w:pStyle w:val="LUTfieldBody"/>
              <w:rPr>
                <w:rFonts w:ascii="Century Gothic" w:hAnsi="Century Gothic" w:cstheme="majorHAnsi"/>
                <w:color w:val="auto"/>
              </w:rPr>
            </w:pPr>
          </w:p>
        </w:tc>
        <w:tc>
          <w:tcPr>
            <w:tcW w:w="1344" w:type="dxa"/>
            <w:vAlign w:val="bottom"/>
          </w:tcPr>
          <w:p w14:paraId="5620B199" w14:textId="77777777" w:rsidR="00B8380E" w:rsidRPr="00B8380E" w:rsidRDefault="00B8380E" w:rsidP="00830C89">
            <w:pPr>
              <w:pStyle w:val="LUTfieldBody"/>
              <w:rPr>
                <w:rFonts w:ascii="Century Gothic" w:hAnsi="Century Gothic" w:cstheme="majorHAnsi"/>
                <w:color w:val="auto"/>
              </w:rPr>
            </w:pPr>
          </w:p>
        </w:tc>
        <w:tc>
          <w:tcPr>
            <w:tcW w:w="239" w:type="dxa"/>
            <w:vAlign w:val="bottom"/>
          </w:tcPr>
          <w:p w14:paraId="3F4A2DF9" w14:textId="77777777" w:rsidR="00B8380E" w:rsidRPr="00B8380E" w:rsidRDefault="00B8380E" w:rsidP="00830C89">
            <w:pPr>
              <w:pStyle w:val="LUTfieldBody"/>
              <w:rPr>
                <w:rFonts w:ascii="Century Gothic" w:hAnsi="Century Gothic" w:cstheme="majorHAnsi"/>
                <w:i/>
                <w:color w:val="auto"/>
              </w:rPr>
            </w:pPr>
          </w:p>
        </w:tc>
        <w:tc>
          <w:tcPr>
            <w:tcW w:w="1631" w:type="dxa"/>
            <w:tcBorders>
              <w:top w:val="single" w:sz="4" w:space="0" w:color="auto"/>
            </w:tcBorders>
            <w:vAlign w:val="bottom"/>
          </w:tcPr>
          <w:p w14:paraId="1BD28FD0" w14:textId="77777777" w:rsidR="00B8380E" w:rsidRPr="00B8380E" w:rsidRDefault="00B8380E" w:rsidP="00830C89">
            <w:pPr>
              <w:pStyle w:val="LUTfieldBody"/>
              <w:rPr>
                <w:rFonts w:ascii="Century Gothic" w:hAnsi="Century Gothic" w:cstheme="majorHAnsi"/>
                <w:i/>
                <w:color w:val="auto"/>
              </w:rPr>
            </w:pPr>
          </w:p>
        </w:tc>
        <w:tc>
          <w:tcPr>
            <w:tcW w:w="1727" w:type="dxa"/>
            <w:tcBorders>
              <w:top w:val="single" w:sz="4" w:space="0" w:color="auto"/>
            </w:tcBorders>
            <w:vAlign w:val="bottom"/>
          </w:tcPr>
          <w:p w14:paraId="77E3D6AE" w14:textId="77777777" w:rsidR="00B8380E" w:rsidRPr="00B8380E" w:rsidRDefault="00B8380E" w:rsidP="00830C89">
            <w:pPr>
              <w:pStyle w:val="LUTfieldBody"/>
              <w:rPr>
                <w:rFonts w:ascii="Century Gothic" w:hAnsi="Century Gothic" w:cstheme="majorHAnsi"/>
                <w:color w:val="auto"/>
              </w:rPr>
            </w:pPr>
          </w:p>
        </w:tc>
        <w:tc>
          <w:tcPr>
            <w:tcW w:w="3023" w:type="dxa"/>
            <w:tcBorders>
              <w:top w:val="single" w:sz="4" w:space="0" w:color="auto"/>
            </w:tcBorders>
            <w:vAlign w:val="bottom"/>
          </w:tcPr>
          <w:p w14:paraId="7AAFD348" w14:textId="77777777" w:rsidR="00B8380E" w:rsidRPr="00B8380E" w:rsidRDefault="00B8380E" w:rsidP="00830C89">
            <w:pPr>
              <w:pStyle w:val="LUTfieldBody"/>
              <w:rPr>
                <w:rFonts w:ascii="Century Gothic" w:hAnsi="Century Gothic" w:cstheme="majorHAnsi"/>
                <w:color w:val="auto"/>
              </w:rPr>
            </w:pPr>
          </w:p>
        </w:tc>
        <w:tc>
          <w:tcPr>
            <w:tcW w:w="239" w:type="dxa"/>
            <w:tcBorders>
              <w:right w:val="single" w:sz="4" w:space="0" w:color="auto"/>
            </w:tcBorders>
            <w:vAlign w:val="bottom"/>
          </w:tcPr>
          <w:p w14:paraId="46497DF2" w14:textId="77777777" w:rsidR="00B8380E" w:rsidRPr="00B8380E" w:rsidRDefault="00B8380E" w:rsidP="00830C89">
            <w:pPr>
              <w:pStyle w:val="LUTfieldBody"/>
              <w:rPr>
                <w:rFonts w:ascii="Century Gothic" w:hAnsi="Century Gothic" w:cstheme="majorHAnsi"/>
                <w:color w:val="auto"/>
              </w:rPr>
            </w:pPr>
          </w:p>
        </w:tc>
        <w:tc>
          <w:tcPr>
            <w:tcW w:w="2064" w:type="dxa"/>
            <w:tcBorders>
              <w:top w:val="single" w:sz="4" w:space="0" w:color="auto"/>
              <w:left w:val="single" w:sz="4" w:space="0" w:color="auto"/>
              <w:bottom w:val="single" w:sz="4" w:space="0" w:color="auto"/>
              <w:right w:val="single" w:sz="4" w:space="0" w:color="auto"/>
            </w:tcBorders>
            <w:vAlign w:val="bottom"/>
          </w:tcPr>
          <w:p w14:paraId="0C719272"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Pitfall-lid secured</w:t>
            </w:r>
          </w:p>
        </w:tc>
      </w:tr>
    </w:tbl>
    <w:p w14:paraId="7AE52CFC" w14:textId="77777777" w:rsidR="00B8380E" w:rsidRDefault="00B8380E"/>
    <w:p w14:paraId="28084E5A" w14:textId="77777777" w:rsidR="00FE19A4" w:rsidRDefault="00FE19A4">
      <w:pPr>
        <w:spacing w:after="0" w:line="240" w:lineRule="auto"/>
      </w:pPr>
      <w:r>
        <w:br w:type="page"/>
      </w:r>
    </w:p>
    <w:tbl>
      <w:tblPr>
        <w:tblStyle w:val="TableGrid"/>
        <w:tblpPr w:leftFromText="180" w:rightFromText="180" w:vertAnchor="text" w:horzAnchor="margin" w:tblpY="58"/>
        <w:tblW w:w="14459" w:type="dxa"/>
        <w:tblLayout w:type="fixed"/>
        <w:tblLook w:val="04A0" w:firstRow="1" w:lastRow="0" w:firstColumn="1" w:lastColumn="0" w:noHBand="0" w:noVBand="1"/>
      </w:tblPr>
      <w:tblGrid>
        <w:gridCol w:w="993"/>
        <w:gridCol w:w="850"/>
        <w:gridCol w:w="1771"/>
        <w:gridCol w:w="214"/>
        <w:gridCol w:w="1701"/>
        <w:gridCol w:w="992"/>
        <w:gridCol w:w="708"/>
        <w:gridCol w:w="142"/>
        <w:gridCol w:w="851"/>
        <w:gridCol w:w="850"/>
        <w:gridCol w:w="1772"/>
        <w:gridCol w:w="780"/>
        <w:gridCol w:w="1276"/>
        <w:gridCol w:w="1559"/>
      </w:tblGrid>
      <w:tr w:rsidR="00FE19A4" w:rsidRPr="00693F93" w14:paraId="75F9C720" w14:textId="77777777" w:rsidTr="00A9282A">
        <w:trPr>
          <w:trHeight w:val="20"/>
        </w:trPr>
        <w:tc>
          <w:tcPr>
            <w:tcW w:w="3614" w:type="dxa"/>
            <w:gridSpan w:val="3"/>
            <w:tcBorders>
              <w:top w:val="nil"/>
              <w:left w:val="nil"/>
              <w:bottom w:val="single" w:sz="4" w:space="0" w:color="auto"/>
              <w:right w:val="nil"/>
            </w:tcBorders>
            <w:shd w:val="clear" w:color="auto" w:fill="F2F2F2" w:themeFill="background1" w:themeFillShade="F2"/>
            <w:vAlign w:val="bottom"/>
          </w:tcPr>
          <w:p w14:paraId="71C6170A" w14:textId="1A686CD7" w:rsidR="00FE19A4" w:rsidRPr="00693F93" w:rsidRDefault="00FE19A4" w:rsidP="00A9282A">
            <w:pPr>
              <w:spacing w:after="0"/>
              <w:rPr>
                <w:rFonts w:ascii="Century Gothic" w:hAnsi="Century Gothic"/>
                <w:sz w:val="18"/>
                <w:szCs w:val="18"/>
              </w:rPr>
            </w:pPr>
            <w:r w:rsidRPr="00693F93">
              <w:rPr>
                <w:rFonts w:ascii="Century Gothic" w:hAnsi="Century Gothic"/>
                <w:sz w:val="18"/>
                <w:szCs w:val="18"/>
              </w:rPr>
              <w:lastRenderedPageBreak/>
              <w:t>Line name*</w:t>
            </w:r>
            <w:r>
              <w:t xml:space="preserve">:   </w:t>
            </w:r>
            <w:r>
              <w:rPr>
                <w:b/>
                <w:bCs/>
              </w:rPr>
              <w:t>Trap Line D</w:t>
            </w:r>
          </w:p>
        </w:tc>
        <w:tc>
          <w:tcPr>
            <w:tcW w:w="3615" w:type="dxa"/>
            <w:gridSpan w:val="4"/>
            <w:tcBorders>
              <w:top w:val="nil"/>
              <w:left w:val="nil"/>
              <w:bottom w:val="single" w:sz="4" w:space="0" w:color="auto"/>
              <w:right w:val="nil"/>
            </w:tcBorders>
            <w:shd w:val="clear" w:color="auto" w:fill="F2F2F2" w:themeFill="background1" w:themeFillShade="F2"/>
            <w:vAlign w:val="bottom"/>
          </w:tcPr>
          <w:p w14:paraId="576EC9AD" w14:textId="77777777" w:rsidR="00FE19A4" w:rsidRPr="00693F93" w:rsidRDefault="00FE19A4" w:rsidP="00A9282A">
            <w:pPr>
              <w:spacing w:after="0"/>
              <w:rPr>
                <w:rFonts w:ascii="Century Gothic" w:hAnsi="Century Gothic"/>
                <w:sz w:val="18"/>
                <w:szCs w:val="18"/>
              </w:rPr>
            </w:pPr>
            <w:r w:rsidRPr="00693F93">
              <w:rPr>
                <w:rFonts w:ascii="Century Gothic" w:hAnsi="Century Gothic"/>
                <w:sz w:val="18"/>
                <w:szCs w:val="18"/>
              </w:rPr>
              <w:t xml:space="preserve">Drift fence </w:t>
            </w:r>
            <w:r>
              <w:rPr>
                <w:rFonts w:ascii="Century Gothic" w:hAnsi="Century Gothic"/>
                <w:sz w:val="18"/>
                <w:szCs w:val="18"/>
              </w:rPr>
              <w:t>height</w:t>
            </w:r>
            <w:r>
              <w:t>*:</w:t>
            </w:r>
          </w:p>
        </w:tc>
        <w:tc>
          <w:tcPr>
            <w:tcW w:w="3615" w:type="dxa"/>
            <w:gridSpan w:val="4"/>
            <w:tcBorders>
              <w:top w:val="nil"/>
              <w:left w:val="nil"/>
              <w:bottom w:val="single" w:sz="4" w:space="0" w:color="auto"/>
              <w:right w:val="nil"/>
            </w:tcBorders>
            <w:shd w:val="clear" w:color="auto" w:fill="F2F2F2" w:themeFill="background1" w:themeFillShade="F2"/>
          </w:tcPr>
          <w:p w14:paraId="503BD32E" w14:textId="77777777" w:rsidR="00FE19A4" w:rsidRPr="00693F93" w:rsidRDefault="00FE19A4" w:rsidP="00A9282A">
            <w:pPr>
              <w:spacing w:after="0"/>
              <w:rPr>
                <w:rFonts w:ascii="Century Gothic" w:hAnsi="Century Gothic"/>
                <w:sz w:val="18"/>
                <w:szCs w:val="18"/>
              </w:rPr>
            </w:pPr>
            <w:r>
              <w:rPr>
                <w:rFonts w:ascii="Century Gothic" w:hAnsi="Century Gothic"/>
                <w:sz w:val="18"/>
                <w:szCs w:val="18"/>
              </w:rPr>
              <w:t>Start of fence l</w:t>
            </w:r>
            <w:r w:rsidRPr="00693F93">
              <w:rPr>
                <w:rFonts w:ascii="Century Gothic" w:hAnsi="Century Gothic"/>
                <w:sz w:val="18"/>
                <w:szCs w:val="18"/>
              </w:rPr>
              <w:t>ocation</w:t>
            </w:r>
            <w:r>
              <w:rPr>
                <w:rFonts w:ascii="Century Gothic" w:hAnsi="Century Gothic"/>
                <w:sz w:val="18"/>
                <w:szCs w:val="18"/>
              </w:rPr>
              <w:t>*:</w:t>
            </w:r>
            <w:r>
              <w:br/>
            </w:r>
            <w:r w:rsidRPr="00693F93">
              <w:rPr>
                <w:rFonts w:ascii="Century Gothic" w:hAnsi="Century Gothic"/>
                <w:sz w:val="14"/>
                <w:szCs w:val="14"/>
              </w:rPr>
              <w:t xml:space="preserve">(waypoint, </w:t>
            </w:r>
            <w:proofErr w:type="spellStart"/>
            <w:r w:rsidRPr="00693F93">
              <w:rPr>
                <w:rFonts w:ascii="Century Gothic" w:hAnsi="Century Gothic"/>
                <w:sz w:val="14"/>
                <w:szCs w:val="14"/>
              </w:rPr>
              <w:t>lat</w:t>
            </w:r>
            <w:proofErr w:type="spellEnd"/>
            <w:r w:rsidRPr="00693F93">
              <w:rPr>
                <w:rFonts w:ascii="Century Gothic" w:hAnsi="Century Gothic"/>
                <w:sz w:val="14"/>
                <w:szCs w:val="14"/>
              </w:rPr>
              <w:t>/long)</w:t>
            </w:r>
          </w:p>
        </w:tc>
        <w:tc>
          <w:tcPr>
            <w:tcW w:w="3615" w:type="dxa"/>
            <w:gridSpan w:val="3"/>
            <w:tcBorders>
              <w:top w:val="nil"/>
              <w:left w:val="nil"/>
              <w:bottom w:val="single" w:sz="4" w:space="0" w:color="auto"/>
              <w:right w:val="nil"/>
            </w:tcBorders>
            <w:shd w:val="clear" w:color="auto" w:fill="F2F2F2" w:themeFill="background1" w:themeFillShade="F2"/>
            <w:vAlign w:val="bottom"/>
          </w:tcPr>
          <w:p w14:paraId="222163AE" w14:textId="77777777" w:rsidR="00FE19A4" w:rsidRPr="00693F93" w:rsidRDefault="00FE19A4" w:rsidP="00A9282A">
            <w:pPr>
              <w:spacing w:after="0"/>
              <w:rPr>
                <w:rFonts w:ascii="Century Gothic" w:hAnsi="Century Gothic"/>
                <w:sz w:val="18"/>
                <w:szCs w:val="18"/>
              </w:rPr>
            </w:pPr>
            <w:r>
              <w:rPr>
                <w:rFonts w:ascii="Century Gothic" w:hAnsi="Century Gothic"/>
                <w:sz w:val="18"/>
                <w:szCs w:val="18"/>
              </w:rPr>
              <w:t>End of fence l</w:t>
            </w:r>
            <w:r w:rsidRPr="00693F93">
              <w:rPr>
                <w:rFonts w:ascii="Century Gothic" w:hAnsi="Century Gothic"/>
                <w:sz w:val="18"/>
                <w:szCs w:val="18"/>
              </w:rPr>
              <w:t>ocation</w:t>
            </w:r>
            <w:r>
              <w:rPr>
                <w:rFonts w:ascii="Century Gothic" w:hAnsi="Century Gothic"/>
                <w:sz w:val="18"/>
                <w:szCs w:val="18"/>
              </w:rPr>
              <w:t>*:</w:t>
            </w:r>
            <w:r>
              <w:br/>
            </w:r>
            <w:r w:rsidRPr="00693F93">
              <w:rPr>
                <w:rFonts w:ascii="Century Gothic" w:hAnsi="Century Gothic"/>
                <w:sz w:val="14"/>
                <w:szCs w:val="14"/>
              </w:rPr>
              <w:t xml:space="preserve">(waypoint, </w:t>
            </w:r>
            <w:proofErr w:type="spellStart"/>
            <w:r w:rsidRPr="00693F93">
              <w:rPr>
                <w:rFonts w:ascii="Century Gothic" w:hAnsi="Century Gothic"/>
                <w:sz w:val="14"/>
                <w:szCs w:val="14"/>
              </w:rPr>
              <w:t>lat</w:t>
            </w:r>
            <w:proofErr w:type="spellEnd"/>
            <w:r w:rsidRPr="00693F93">
              <w:rPr>
                <w:rFonts w:ascii="Century Gothic" w:hAnsi="Century Gothic"/>
                <w:sz w:val="14"/>
                <w:szCs w:val="14"/>
              </w:rPr>
              <w:t>/long)</w:t>
            </w:r>
          </w:p>
        </w:tc>
      </w:tr>
      <w:tr w:rsidR="00FE19A4" w:rsidRPr="00693F93" w14:paraId="63CA281E"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0A590A51" w14:textId="77777777" w:rsidR="00FE19A4" w:rsidRDefault="00FE19A4" w:rsidP="00FE19A4">
            <w:pPr>
              <w:spacing w:after="0"/>
              <w:jc w:val="center"/>
              <w:rPr>
                <w:rFonts w:ascii="Century Gothic" w:hAnsi="Century Gothic"/>
                <w:sz w:val="18"/>
                <w:szCs w:val="18"/>
              </w:rPr>
            </w:pPr>
            <w:r>
              <w:rPr>
                <w:rFonts w:ascii="Century Gothic" w:hAnsi="Century Gothic"/>
                <w:sz w:val="18"/>
                <w:szCs w:val="18"/>
              </w:rPr>
              <w:t>Trap station number*</w:t>
            </w:r>
          </w:p>
        </w:tc>
        <w:tc>
          <w:tcPr>
            <w:tcW w:w="8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14ED8A4A" w14:textId="77777777" w:rsidR="00FE19A4" w:rsidRPr="00693F93" w:rsidRDefault="00FE19A4" w:rsidP="00FE19A4">
            <w:pPr>
              <w:spacing w:after="0"/>
              <w:jc w:val="center"/>
              <w:rPr>
                <w:rFonts w:ascii="Century Gothic" w:hAnsi="Century Gothic"/>
                <w:sz w:val="18"/>
                <w:szCs w:val="18"/>
              </w:rPr>
            </w:pPr>
            <w:r>
              <w:rPr>
                <w:rFonts w:ascii="Century Gothic" w:hAnsi="Century Gothic"/>
                <w:sz w:val="18"/>
                <w:szCs w:val="18"/>
              </w:rPr>
              <w:t>Trap type*</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77DEE995" w14:textId="77777777" w:rsidR="00FE19A4" w:rsidRPr="00693F93" w:rsidRDefault="00FE19A4" w:rsidP="00FE19A4">
            <w:pPr>
              <w:spacing w:after="0"/>
              <w:jc w:val="center"/>
              <w:rPr>
                <w:rFonts w:ascii="Century Gothic" w:hAnsi="Century Gothic"/>
                <w:sz w:val="18"/>
                <w:szCs w:val="18"/>
              </w:rPr>
            </w:pPr>
            <w:r w:rsidRPr="00693F93">
              <w:rPr>
                <w:rFonts w:ascii="Century Gothic" w:hAnsi="Century Gothic"/>
                <w:sz w:val="18"/>
                <w:szCs w:val="18"/>
              </w:rPr>
              <w:t>Trap setup date (dd/mm/</w:t>
            </w:r>
            <w:proofErr w:type="spellStart"/>
            <w:r w:rsidRPr="00693F93">
              <w:rPr>
                <w:rFonts w:ascii="Century Gothic" w:hAnsi="Century Gothic"/>
                <w:sz w:val="18"/>
                <w:szCs w:val="18"/>
              </w:rPr>
              <w:t>yyyy</w:t>
            </w:r>
            <w:proofErr w:type="spellEnd"/>
            <w:r w:rsidRPr="00693F93">
              <w:rPr>
                <w:rFonts w:ascii="Century Gothic" w:hAnsi="Century Gothic"/>
                <w:sz w:val="18"/>
                <w:szCs w:val="18"/>
              </w:rPr>
              <w:t xml:space="preserve">) &amp; time (24 </w:t>
            </w:r>
            <w:proofErr w:type="gramStart"/>
            <w:r w:rsidRPr="00693F93">
              <w:rPr>
                <w:rFonts w:ascii="Century Gothic" w:hAnsi="Century Gothic"/>
                <w:sz w:val="18"/>
                <w:szCs w:val="18"/>
              </w:rPr>
              <w:t>hr)*</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3DB3FBE1" w14:textId="77777777" w:rsidR="00FE19A4" w:rsidRPr="00693F93" w:rsidRDefault="00FE19A4" w:rsidP="00FE19A4">
            <w:pPr>
              <w:spacing w:after="0"/>
              <w:jc w:val="center"/>
              <w:rPr>
                <w:rFonts w:ascii="Century Gothic" w:hAnsi="Century Gothic"/>
                <w:sz w:val="18"/>
                <w:szCs w:val="18"/>
              </w:rPr>
            </w:pPr>
            <w:r>
              <w:rPr>
                <w:rFonts w:ascii="Century Gothic" w:hAnsi="Century Gothic"/>
                <w:sz w:val="18"/>
                <w:szCs w:val="18"/>
              </w:rPr>
              <w:t>Barcode*</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3CD2BF3B" w14:textId="77777777" w:rsidR="00FE19A4" w:rsidRPr="00693F93" w:rsidRDefault="00FE19A4" w:rsidP="00FE19A4">
            <w:pPr>
              <w:spacing w:after="0"/>
              <w:jc w:val="center"/>
              <w:rPr>
                <w:rFonts w:ascii="Century Gothic" w:hAnsi="Century Gothic"/>
                <w:sz w:val="18"/>
                <w:szCs w:val="18"/>
              </w:rPr>
            </w:pPr>
            <w:r>
              <w:rPr>
                <w:rFonts w:ascii="Century Gothic" w:hAnsi="Century Gothic"/>
                <w:sz w:val="18"/>
                <w:szCs w:val="18"/>
              </w:rPr>
              <w:t>Number of traps per station*</w:t>
            </w:r>
          </w:p>
        </w:tc>
        <w:tc>
          <w:tcPr>
            <w:tcW w:w="85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7BFF01C3" w14:textId="77777777" w:rsidR="00FE19A4" w:rsidRPr="00693F93" w:rsidRDefault="00FE19A4" w:rsidP="00FE19A4">
            <w:pPr>
              <w:spacing w:after="0"/>
              <w:jc w:val="center"/>
              <w:rPr>
                <w:rFonts w:ascii="Century Gothic" w:hAnsi="Century Gothic"/>
                <w:sz w:val="18"/>
                <w:szCs w:val="18"/>
              </w:rPr>
            </w:pPr>
            <w:r>
              <w:rPr>
                <w:rFonts w:ascii="Century Gothic" w:hAnsi="Century Gothic"/>
                <w:sz w:val="18"/>
                <w:szCs w:val="18"/>
              </w:rPr>
              <w:t>Trap height (cm)</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00F3930D" w14:textId="77777777" w:rsidR="00FE19A4" w:rsidRPr="00693F93" w:rsidRDefault="00FE19A4" w:rsidP="00FE19A4">
            <w:pPr>
              <w:spacing w:after="0"/>
              <w:jc w:val="center"/>
              <w:rPr>
                <w:rFonts w:ascii="Century Gothic" w:hAnsi="Century Gothic"/>
                <w:sz w:val="18"/>
                <w:szCs w:val="18"/>
              </w:rPr>
            </w:pPr>
            <w:r>
              <w:rPr>
                <w:rFonts w:ascii="Century Gothic" w:hAnsi="Century Gothic"/>
                <w:sz w:val="18"/>
                <w:szCs w:val="18"/>
              </w:rPr>
              <w:t>Trap width (cm)</w:t>
            </w:r>
          </w:p>
        </w:tc>
        <w:tc>
          <w:tcPr>
            <w:tcW w:w="8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1B5CFAEB" w14:textId="77777777" w:rsidR="00FE19A4" w:rsidRPr="00693F93" w:rsidRDefault="00FE19A4" w:rsidP="00FE19A4">
            <w:pPr>
              <w:spacing w:after="0"/>
              <w:jc w:val="center"/>
              <w:rPr>
                <w:rFonts w:ascii="Century Gothic" w:hAnsi="Century Gothic"/>
                <w:sz w:val="18"/>
                <w:szCs w:val="18"/>
              </w:rPr>
            </w:pPr>
            <w:r>
              <w:rPr>
                <w:rFonts w:ascii="Century Gothic" w:hAnsi="Century Gothic"/>
                <w:sz w:val="18"/>
                <w:szCs w:val="18"/>
              </w:rPr>
              <w:t>Trap length (cm)</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4192AF19" w14:textId="43901571" w:rsidR="00FE19A4" w:rsidRPr="00693F93" w:rsidRDefault="00FE19A4" w:rsidP="00FE19A4">
            <w:pPr>
              <w:spacing w:after="0"/>
              <w:jc w:val="center"/>
              <w:rPr>
                <w:rFonts w:ascii="Century Gothic" w:hAnsi="Century Gothic"/>
                <w:sz w:val="18"/>
                <w:szCs w:val="18"/>
              </w:rPr>
            </w:pPr>
            <w:r>
              <w:rPr>
                <w:rFonts w:ascii="Century Gothic" w:hAnsi="Century Gothic"/>
                <w:sz w:val="18"/>
                <w:szCs w:val="18"/>
              </w:rPr>
              <w:t>Trap specifics*</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3354204F" w14:textId="77777777" w:rsidR="00FE19A4" w:rsidRPr="00693F93" w:rsidRDefault="00FE19A4" w:rsidP="00FE19A4">
            <w:pPr>
              <w:spacing w:after="0"/>
              <w:jc w:val="center"/>
              <w:rPr>
                <w:rFonts w:ascii="Century Gothic" w:hAnsi="Century Gothic"/>
                <w:sz w:val="18"/>
                <w:szCs w:val="18"/>
              </w:rPr>
            </w:pPr>
            <w:r>
              <w:rPr>
                <w:rFonts w:ascii="Century Gothic" w:hAnsi="Century Gothic"/>
                <w:sz w:val="18"/>
                <w:szCs w:val="18"/>
              </w:rPr>
              <w:t>Photo ID</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3D684274" w14:textId="09937462" w:rsidR="00FE19A4" w:rsidRPr="00693F93" w:rsidRDefault="00FE19A4" w:rsidP="00FE19A4">
            <w:pPr>
              <w:spacing w:after="0"/>
              <w:jc w:val="center"/>
              <w:rPr>
                <w:rFonts w:ascii="Century Gothic" w:hAnsi="Century Gothic"/>
                <w:sz w:val="18"/>
                <w:szCs w:val="18"/>
              </w:rPr>
            </w:pPr>
            <w:r>
              <w:rPr>
                <w:rFonts w:ascii="Century Gothic" w:hAnsi="Century Gothic"/>
                <w:sz w:val="18"/>
                <w:szCs w:val="18"/>
              </w:rPr>
              <w:t>Trap set status*</w:t>
            </w:r>
          </w:p>
        </w:tc>
      </w:tr>
      <w:tr w:rsidR="00FE19A4" w:rsidRPr="00693F93" w14:paraId="0FDE479A"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5D71E7C7" w14:textId="77777777" w:rsidR="00FE19A4" w:rsidRDefault="00FE19A4" w:rsidP="00A9282A">
            <w:pPr>
              <w:rPr>
                <w:rFonts w:ascii="Century Gothic" w:hAnsi="Century Gothic"/>
                <w:sz w:val="18"/>
                <w:szCs w:val="18"/>
              </w:rPr>
            </w:pPr>
            <w:r>
              <w:rPr>
                <w:rFonts w:ascii="Century Gothic" w:hAnsi="Century Gothic"/>
                <w:sz w:val="18"/>
                <w:szCs w:val="18"/>
              </w:rPr>
              <w:t>C1</w:t>
            </w:r>
          </w:p>
        </w:tc>
        <w:tc>
          <w:tcPr>
            <w:tcW w:w="850" w:type="dxa"/>
            <w:tcBorders>
              <w:top w:val="single" w:sz="4" w:space="0" w:color="auto"/>
              <w:left w:val="single" w:sz="4" w:space="0" w:color="auto"/>
              <w:bottom w:val="single" w:sz="4" w:space="0" w:color="auto"/>
              <w:right w:val="single" w:sz="4" w:space="0" w:color="auto"/>
            </w:tcBorders>
          </w:tcPr>
          <w:p w14:paraId="75D5B82C" w14:textId="77777777" w:rsidR="00FE19A4" w:rsidRPr="00693F93" w:rsidRDefault="00FE19A4" w:rsidP="00A9282A">
            <w:pPr>
              <w:rPr>
                <w:rFonts w:ascii="Century Gothic" w:hAnsi="Century Gothic"/>
                <w:sz w:val="18"/>
                <w:szCs w:val="18"/>
              </w:rPr>
            </w:pPr>
            <w:r>
              <w:rPr>
                <w:rFonts w:ascii="Century Gothic" w:hAnsi="Century Gothic"/>
                <w:sz w:val="18"/>
                <w:szCs w:val="18"/>
              </w:rPr>
              <w:t>Cage</w:t>
            </w:r>
          </w:p>
        </w:tc>
        <w:tc>
          <w:tcPr>
            <w:tcW w:w="1985" w:type="dxa"/>
            <w:gridSpan w:val="2"/>
            <w:tcBorders>
              <w:top w:val="single" w:sz="4" w:space="0" w:color="auto"/>
              <w:left w:val="single" w:sz="4" w:space="0" w:color="auto"/>
              <w:bottom w:val="single" w:sz="4" w:space="0" w:color="auto"/>
              <w:right w:val="single" w:sz="4" w:space="0" w:color="auto"/>
            </w:tcBorders>
          </w:tcPr>
          <w:p w14:paraId="23076BFE" w14:textId="77777777" w:rsidR="00FE19A4" w:rsidRPr="00693F93" w:rsidRDefault="00FE19A4" w:rsidP="00A9282A">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EC6BA6D" w14:textId="77777777" w:rsidR="00FE19A4" w:rsidRPr="00693F93" w:rsidRDefault="00FE19A4" w:rsidP="00A9282A">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58EAC88E" w14:textId="77777777" w:rsidR="00FE19A4" w:rsidRPr="00693F93" w:rsidRDefault="00FE19A4" w:rsidP="00A9282A">
            <w:pPr>
              <w:rPr>
                <w:rFonts w:ascii="Century Gothic" w:hAnsi="Century Gothic"/>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14:paraId="421CCB39" w14:textId="77777777" w:rsidR="00FE19A4" w:rsidRPr="00693F93" w:rsidRDefault="00FE19A4" w:rsidP="00A9282A">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65AD292A" w14:textId="77777777" w:rsidR="00FE19A4" w:rsidRPr="00693F93" w:rsidRDefault="00FE19A4" w:rsidP="00A9282A">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3F1119D5" w14:textId="77777777" w:rsidR="00FE19A4" w:rsidRPr="00693F93" w:rsidRDefault="00FE19A4" w:rsidP="00A9282A">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0E18D799" w14:textId="77777777" w:rsidR="00FE19A4" w:rsidRPr="00693F93" w:rsidRDefault="00FE19A4" w:rsidP="00A9282A">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A13CC8A" w14:textId="77777777" w:rsidR="00FE19A4" w:rsidRPr="00693F93" w:rsidRDefault="00FE19A4" w:rsidP="00A9282A">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49AC0AC" w14:textId="77777777" w:rsidR="00FE19A4" w:rsidRPr="00693F93" w:rsidRDefault="00FE19A4" w:rsidP="00A9282A">
            <w:pPr>
              <w:rPr>
                <w:rFonts w:ascii="Century Gothic" w:hAnsi="Century Gothic"/>
                <w:sz w:val="18"/>
                <w:szCs w:val="18"/>
              </w:rPr>
            </w:pPr>
          </w:p>
        </w:tc>
      </w:tr>
      <w:tr w:rsidR="00FE19A4" w:rsidRPr="00693F93" w14:paraId="084E67D7"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5D6D8C80" w14:textId="77777777" w:rsidR="00FE19A4" w:rsidRDefault="00FE19A4" w:rsidP="00A9282A">
            <w:pPr>
              <w:rPr>
                <w:rFonts w:ascii="Century Gothic" w:hAnsi="Century Gothic"/>
                <w:sz w:val="18"/>
                <w:szCs w:val="18"/>
              </w:rPr>
            </w:pPr>
            <w:r>
              <w:rPr>
                <w:rFonts w:ascii="Century Gothic" w:hAnsi="Century Gothic"/>
                <w:sz w:val="18"/>
                <w:szCs w:val="18"/>
              </w:rPr>
              <w:t>C2</w:t>
            </w:r>
          </w:p>
        </w:tc>
        <w:tc>
          <w:tcPr>
            <w:tcW w:w="850" w:type="dxa"/>
            <w:tcBorders>
              <w:top w:val="single" w:sz="4" w:space="0" w:color="auto"/>
              <w:left w:val="single" w:sz="4" w:space="0" w:color="auto"/>
              <w:bottom w:val="single" w:sz="4" w:space="0" w:color="auto"/>
              <w:right w:val="single" w:sz="4" w:space="0" w:color="auto"/>
            </w:tcBorders>
          </w:tcPr>
          <w:p w14:paraId="4EB3F51F" w14:textId="77777777" w:rsidR="00FE19A4" w:rsidRPr="00693F93" w:rsidRDefault="00FE19A4" w:rsidP="00A9282A">
            <w:pPr>
              <w:rPr>
                <w:rFonts w:ascii="Century Gothic" w:hAnsi="Century Gothic"/>
                <w:sz w:val="18"/>
                <w:szCs w:val="18"/>
              </w:rPr>
            </w:pPr>
            <w:r>
              <w:rPr>
                <w:rFonts w:ascii="Century Gothic" w:hAnsi="Century Gothic"/>
                <w:sz w:val="18"/>
                <w:szCs w:val="18"/>
              </w:rPr>
              <w:t>Cage</w:t>
            </w:r>
          </w:p>
        </w:tc>
        <w:tc>
          <w:tcPr>
            <w:tcW w:w="1985" w:type="dxa"/>
            <w:gridSpan w:val="2"/>
            <w:tcBorders>
              <w:top w:val="single" w:sz="4" w:space="0" w:color="auto"/>
              <w:left w:val="single" w:sz="4" w:space="0" w:color="auto"/>
              <w:bottom w:val="single" w:sz="4" w:space="0" w:color="auto"/>
              <w:right w:val="single" w:sz="4" w:space="0" w:color="auto"/>
            </w:tcBorders>
          </w:tcPr>
          <w:p w14:paraId="68CF924E" w14:textId="77777777" w:rsidR="00FE19A4" w:rsidRPr="00693F93" w:rsidRDefault="00FE19A4" w:rsidP="00A9282A">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E2CB7B0" w14:textId="77777777" w:rsidR="00FE19A4" w:rsidRPr="00693F93" w:rsidRDefault="00FE19A4" w:rsidP="00A9282A">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148FD6B9" w14:textId="77777777" w:rsidR="00FE19A4" w:rsidRPr="00693F93" w:rsidRDefault="00FE19A4" w:rsidP="00A9282A">
            <w:pPr>
              <w:rPr>
                <w:rFonts w:ascii="Century Gothic" w:hAnsi="Century Gothic"/>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14:paraId="6D2D2D61" w14:textId="77777777" w:rsidR="00FE19A4" w:rsidRPr="00693F93" w:rsidRDefault="00FE19A4" w:rsidP="00A9282A">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7932C896" w14:textId="77777777" w:rsidR="00FE19A4" w:rsidRPr="00693F93" w:rsidRDefault="00FE19A4" w:rsidP="00A9282A">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2C46277E" w14:textId="77777777" w:rsidR="00FE19A4" w:rsidRPr="00693F93" w:rsidRDefault="00FE19A4" w:rsidP="00A9282A">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1A65D023" w14:textId="77777777" w:rsidR="00FE19A4" w:rsidRPr="00693F93" w:rsidRDefault="00FE19A4" w:rsidP="00A9282A">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EEE8D81" w14:textId="77777777" w:rsidR="00FE19A4" w:rsidRPr="00693F93" w:rsidRDefault="00FE19A4" w:rsidP="00A9282A">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0B76FF2" w14:textId="77777777" w:rsidR="00FE19A4" w:rsidRPr="00693F93" w:rsidRDefault="00FE19A4" w:rsidP="00A9282A">
            <w:pPr>
              <w:rPr>
                <w:rFonts w:ascii="Century Gothic" w:hAnsi="Century Gothic"/>
                <w:sz w:val="18"/>
                <w:szCs w:val="18"/>
              </w:rPr>
            </w:pPr>
          </w:p>
        </w:tc>
      </w:tr>
      <w:tr w:rsidR="00FE19A4" w:rsidRPr="00693F93" w14:paraId="7C5DCA1B"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42F25D2D" w14:textId="77777777" w:rsidR="00FE19A4" w:rsidRDefault="00FE19A4" w:rsidP="00A9282A">
            <w:pPr>
              <w:rPr>
                <w:rFonts w:ascii="Century Gothic" w:hAnsi="Century Gothic"/>
                <w:sz w:val="18"/>
                <w:szCs w:val="18"/>
              </w:rPr>
            </w:pPr>
            <w:r>
              <w:rPr>
                <w:rFonts w:ascii="Century Gothic" w:hAnsi="Century Gothic"/>
                <w:sz w:val="18"/>
                <w:szCs w:val="18"/>
              </w:rPr>
              <w:t>B1</w:t>
            </w:r>
          </w:p>
        </w:tc>
        <w:tc>
          <w:tcPr>
            <w:tcW w:w="850" w:type="dxa"/>
            <w:tcBorders>
              <w:top w:val="single" w:sz="4" w:space="0" w:color="auto"/>
              <w:left w:val="single" w:sz="4" w:space="0" w:color="auto"/>
              <w:bottom w:val="single" w:sz="4" w:space="0" w:color="auto"/>
              <w:right w:val="single" w:sz="4" w:space="0" w:color="auto"/>
            </w:tcBorders>
          </w:tcPr>
          <w:p w14:paraId="66ED586B" w14:textId="77777777" w:rsidR="00FE19A4" w:rsidRPr="00693F93" w:rsidRDefault="00FE19A4" w:rsidP="00A9282A">
            <w:pPr>
              <w:rPr>
                <w:rFonts w:ascii="Century Gothic" w:hAnsi="Century Gothic"/>
                <w:sz w:val="18"/>
                <w:szCs w:val="18"/>
              </w:rPr>
            </w:pPr>
            <w:r>
              <w:rPr>
                <w:rFonts w:ascii="Century Gothic" w:hAnsi="Century Gothic"/>
                <w:sz w:val="18"/>
                <w:szCs w:val="18"/>
              </w:rPr>
              <w:t>Box</w:t>
            </w:r>
          </w:p>
        </w:tc>
        <w:tc>
          <w:tcPr>
            <w:tcW w:w="1985" w:type="dxa"/>
            <w:gridSpan w:val="2"/>
            <w:tcBorders>
              <w:top w:val="single" w:sz="4" w:space="0" w:color="auto"/>
              <w:left w:val="single" w:sz="4" w:space="0" w:color="auto"/>
              <w:bottom w:val="single" w:sz="4" w:space="0" w:color="auto"/>
              <w:right w:val="single" w:sz="4" w:space="0" w:color="auto"/>
            </w:tcBorders>
          </w:tcPr>
          <w:p w14:paraId="3A65EF3E" w14:textId="77777777" w:rsidR="00FE19A4" w:rsidRPr="00693F93" w:rsidRDefault="00FE19A4" w:rsidP="00A9282A">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397E65A" w14:textId="77777777" w:rsidR="00FE19A4" w:rsidRPr="00693F93" w:rsidRDefault="00FE19A4" w:rsidP="00A9282A">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256CF9D1" w14:textId="77777777" w:rsidR="00FE19A4" w:rsidRPr="00693F93" w:rsidRDefault="00FE19A4" w:rsidP="00A9282A">
            <w:pPr>
              <w:rPr>
                <w:rFonts w:ascii="Century Gothic" w:hAnsi="Century Gothic"/>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14:paraId="60B888C9" w14:textId="77777777" w:rsidR="00FE19A4" w:rsidRPr="00693F93" w:rsidRDefault="00FE19A4" w:rsidP="00A9282A">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22647A43" w14:textId="77777777" w:rsidR="00FE19A4" w:rsidRPr="00693F93" w:rsidRDefault="00FE19A4" w:rsidP="00A9282A">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03B31DC2" w14:textId="77777777" w:rsidR="00FE19A4" w:rsidRPr="00693F93" w:rsidRDefault="00FE19A4" w:rsidP="00A9282A">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09893E8C" w14:textId="77777777" w:rsidR="00FE19A4" w:rsidRPr="00693F93" w:rsidRDefault="00FE19A4" w:rsidP="00A9282A">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13134A2" w14:textId="77777777" w:rsidR="00FE19A4" w:rsidRPr="00693F93" w:rsidRDefault="00FE19A4" w:rsidP="00A9282A">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7BD1867" w14:textId="77777777" w:rsidR="00FE19A4" w:rsidRPr="00693F93" w:rsidRDefault="00FE19A4" w:rsidP="00A9282A">
            <w:pPr>
              <w:rPr>
                <w:rFonts w:ascii="Century Gothic" w:hAnsi="Century Gothic"/>
                <w:sz w:val="18"/>
                <w:szCs w:val="18"/>
              </w:rPr>
            </w:pPr>
          </w:p>
        </w:tc>
      </w:tr>
      <w:tr w:rsidR="00FE19A4" w:rsidRPr="00693F93" w14:paraId="09F067FB"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351F71D5" w14:textId="77777777" w:rsidR="00FE19A4" w:rsidRDefault="00FE19A4" w:rsidP="00A9282A">
            <w:pPr>
              <w:rPr>
                <w:rFonts w:ascii="Century Gothic" w:hAnsi="Century Gothic"/>
                <w:sz w:val="18"/>
                <w:szCs w:val="18"/>
              </w:rPr>
            </w:pPr>
            <w:r>
              <w:rPr>
                <w:rFonts w:ascii="Century Gothic" w:hAnsi="Century Gothic"/>
                <w:sz w:val="18"/>
                <w:szCs w:val="18"/>
              </w:rPr>
              <w:t>B2</w:t>
            </w:r>
          </w:p>
        </w:tc>
        <w:tc>
          <w:tcPr>
            <w:tcW w:w="850" w:type="dxa"/>
            <w:tcBorders>
              <w:top w:val="single" w:sz="4" w:space="0" w:color="auto"/>
              <w:left w:val="single" w:sz="4" w:space="0" w:color="auto"/>
              <w:bottom w:val="single" w:sz="4" w:space="0" w:color="auto"/>
              <w:right w:val="single" w:sz="4" w:space="0" w:color="auto"/>
            </w:tcBorders>
          </w:tcPr>
          <w:p w14:paraId="125ED452" w14:textId="77777777" w:rsidR="00FE19A4" w:rsidRPr="00693F93" w:rsidRDefault="00FE19A4" w:rsidP="00A9282A">
            <w:pPr>
              <w:rPr>
                <w:rFonts w:ascii="Century Gothic" w:hAnsi="Century Gothic"/>
                <w:sz w:val="18"/>
                <w:szCs w:val="18"/>
              </w:rPr>
            </w:pPr>
            <w:r>
              <w:rPr>
                <w:rFonts w:ascii="Century Gothic" w:hAnsi="Century Gothic"/>
                <w:sz w:val="18"/>
                <w:szCs w:val="18"/>
              </w:rPr>
              <w:t>Box</w:t>
            </w:r>
          </w:p>
        </w:tc>
        <w:tc>
          <w:tcPr>
            <w:tcW w:w="1985" w:type="dxa"/>
            <w:gridSpan w:val="2"/>
            <w:tcBorders>
              <w:top w:val="single" w:sz="4" w:space="0" w:color="auto"/>
              <w:left w:val="single" w:sz="4" w:space="0" w:color="auto"/>
              <w:bottom w:val="single" w:sz="4" w:space="0" w:color="auto"/>
              <w:right w:val="single" w:sz="4" w:space="0" w:color="auto"/>
            </w:tcBorders>
          </w:tcPr>
          <w:p w14:paraId="5B03FC65" w14:textId="77777777" w:rsidR="00FE19A4" w:rsidRPr="00693F93" w:rsidRDefault="00FE19A4" w:rsidP="00A9282A">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2F687C8" w14:textId="77777777" w:rsidR="00FE19A4" w:rsidRPr="00693F93" w:rsidRDefault="00FE19A4" w:rsidP="00A9282A">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06C3DC60" w14:textId="77777777" w:rsidR="00FE19A4" w:rsidRPr="00693F93" w:rsidRDefault="00FE19A4" w:rsidP="00A9282A">
            <w:pPr>
              <w:rPr>
                <w:rFonts w:ascii="Century Gothic" w:hAnsi="Century Gothic"/>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14:paraId="22EA04C0" w14:textId="77777777" w:rsidR="00FE19A4" w:rsidRPr="00693F93" w:rsidRDefault="00FE19A4" w:rsidP="00A9282A">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06C5043C" w14:textId="77777777" w:rsidR="00FE19A4" w:rsidRPr="00693F93" w:rsidRDefault="00FE19A4" w:rsidP="00A9282A">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4F40140A" w14:textId="77777777" w:rsidR="00FE19A4" w:rsidRPr="00693F93" w:rsidRDefault="00FE19A4" w:rsidP="00A9282A">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684D9DD8" w14:textId="77777777" w:rsidR="00FE19A4" w:rsidRPr="00693F93" w:rsidRDefault="00FE19A4" w:rsidP="00A9282A">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4AD5BFC" w14:textId="77777777" w:rsidR="00FE19A4" w:rsidRPr="00693F93" w:rsidRDefault="00FE19A4" w:rsidP="00A9282A">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9AE9756" w14:textId="77777777" w:rsidR="00FE19A4" w:rsidRPr="00693F93" w:rsidRDefault="00FE19A4" w:rsidP="00A9282A">
            <w:pPr>
              <w:rPr>
                <w:rFonts w:ascii="Century Gothic" w:hAnsi="Century Gothic"/>
                <w:sz w:val="18"/>
                <w:szCs w:val="18"/>
              </w:rPr>
            </w:pPr>
          </w:p>
        </w:tc>
      </w:tr>
      <w:tr w:rsidR="00FE19A4" w:rsidRPr="00693F93" w14:paraId="6D985B37"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66D1C253" w14:textId="77777777" w:rsidR="00FE19A4" w:rsidRDefault="00FE19A4" w:rsidP="00A9282A">
            <w:pPr>
              <w:rPr>
                <w:rFonts w:ascii="Century Gothic" w:hAnsi="Century Gothic"/>
                <w:sz w:val="18"/>
                <w:szCs w:val="18"/>
              </w:rPr>
            </w:pPr>
            <w:r>
              <w:rPr>
                <w:rFonts w:ascii="Century Gothic" w:hAnsi="Century Gothic"/>
                <w:sz w:val="18"/>
                <w:szCs w:val="18"/>
              </w:rPr>
              <w:t>B3</w:t>
            </w:r>
          </w:p>
        </w:tc>
        <w:tc>
          <w:tcPr>
            <w:tcW w:w="850" w:type="dxa"/>
            <w:tcBorders>
              <w:top w:val="single" w:sz="4" w:space="0" w:color="auto"/>
              <w:left w:val="single" w:sz="4" w:space="0" w:color="auto"/>
              <w:bottom w:val="single" w:sz="4" w:space="0" w:color="auto"/>
              <w:right w:val="single" w:sz="4" w:space="0" w:color="auto"/>
            </w:tcBorders>
          </w:tcPr>
          <w:p w14:paraId="1818E88F" w14:textId="77777777" w:rsidR="00FE19A4" w:rsidRPr="00693F93" w:rsidRDefault="00FE19A4" w:rsidP="00A9282A">
            <w:pPr>
              <w:rPr>
                <w:rFonts w:ascii="Century Gothic" w:hAnsi="Century Gothic"/>
                <w:sz w:val="18"/>
                <w:szCs w:val="18"/>
              </w:rPr>
            </w:pPr>
            <w:r>
              <w:rPr>
                <w:rFonts w:ascii="Century Gothic" w:hAnsi="Century Gothic"/>
                <w:sz w:val="18"/>
                <w:szCs w:val="18"/>
              </w:rPr>
              <w:t>Box</w:t>
            </w:r>
          </w:p>
        </w:tc>
        <w:tc>
          <w:tcPr>
            <w:tcW w:w="1985" w:type="dxa"/>
            <w:gridSpan w:val="2"/>
            <w:tcBorders>
              <w:top w:val="single" w:sz="4" w:space="0" w:color="auto"/>
              <w:left w:val="single" w:sz="4" w:space="0" w:color="auto"/>
              <w:bottom w:val="single" w:sz="4" w:space="0" w:color="auto"/>
              <w:right w:val="single" w:sz="4" w:space="0" w:color="auto"/>
            </w:tcBorders>
          </w:tcPr>
          <w:p w14:paraId="0E9E79D6" w14:textId="77777777" w:rsidR="00FE19A4" w:rsidRPr="00693F93" w:rsidRDefault="00FE19A4" w:rsidP="00A9282A">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0B4CFF2" w14:textId="77777777" w:rsidR="00FE19A4" w:rsidRPr="00693F93" w:rsidRDefault="00FE19A4" w:rsidP="00A9282A">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639A6282" w14:textId="77777777" w:rsidR="00FE19A4" w:rsidRPr="00693F93" w:rsidRDefault="00FE19A4" w:rsidP="00A9282A">
            <w:pPr>
              <w:rPr>
                <w:rFonts w:ascii="Century Gothic" w:hAnsi="Century Gothic"/>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14:paraId="34C20F23" w14:textId="77777777" w:rsidR="00FE19A4" w:rsidRPr="00693F93" w:rsidRDefault="00FE19A4" w:rsidP="00A9282A">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13CB7980" w14:textId="77777777" w:rsidR="00FE19A4" w:rsidRPr="00693F93" w:rsidRDefault="00FE19A4" w:rsidP="00A9282A">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0000D76E" w14:textId="77777777" w:rsidR="00FE19A4" w:rsidRPr="00693F93" w:rsidRDefault="00FE19A4" w:rsidP="00A9282A">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3B5545B8" w14:textId="77777777" w:rsidR="00FE19A4" w:rsidRPr="00693F93" w:rsidRDefault="00FE19A4" w:rsidP="00A9282A">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1606482" w14:textId="77777777" w:rsidR="00FE19A4" w:rsidRPr="00693F93" w:rsidRDefault="00FE19A4" w:rsidP="00A9282A">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9FCAD7C" w14:textId="77777777" w:rsidR="00FE19A4" w:rsidRPr="00693F93" w:rsidRDefault="00FE19A4" w:rsidP="00A9282A">
            <w:pPr>
              <w:rPr>
                <w:rFonts w:ascii="Century Gothic" w:hAnsi="Century Gothic"/>
                <w:sz w:val="18"/>
                <w:szCs w:val="18"/>
              </w:rPr>
            </w:pPr>
          </w:p>
        </w:tc>
      </w:tr>
      <w:tr w:rsidR="00FE19A4" w:rsidRPr="00693F93" w14:paraId="14EFD6AE"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08F03FD9" w14:textId="77777777" w:rsidR="00FE19A4" w:rsidRDefault="00FE19A4" w:rsidP="00A9282A">
            <w:pPr>
              <w:rPr>
                <w:rFonts w:ascii="Century Gothic" w:hAnsi="Century Gothic"/>
                <w:sz w:val="18"/>
                <w:szCs w:val="18"/>
              </w:rPr>
            </w:pPr>
            <w:r>
              <w:rPr>
                <w:rFonts w:ascii="Century Gothic" w:hAnsi="Century Gothic"/>
                <w:sz w:val="18"/>
                <w:szCs w:val="18"/>
              </w:rPr>
              <w:t>B4</w:t>
            </w:r>
          </w:p>
        </w:tc>
        <w:tc>
          <w:tcPr>
            <w:tcW w:w="850" w:type="dxa"/>
            <w:tcBorders>
              <w:top w:val="single" w:sz="4" w:space="0" w:color="auto"/>
              <w:left w:val="single" w:sz="4" w:space="0" w:color="auto"/>
              <w:bottom w:val="single" w:sz="4" w:space="0" w:color="auto"/>
              <w:right w:val="single" w:sz="4" w:space="0" w:color="auto"/>
            </w:tcBorders>
          </w:tcPr>
          <w:p w14:paraId="03CE2CD8" w14:textId="77777777" w:rsidR="00FE19A4" w:rsidRPr="00693F93" w:rsidRDefault="00FE19A4" w:rsidP="00A9282A">
            <w:pPr>
              <w:rPr>
                <w:rFonts w:ascii="Century Gothic" w:hAnsi="Century Gothic"/>
                <w:sz w:val="18"/>
                <w:szCs w:val="18"/>
              </w:rPr>
            </w:pPr>
            <w:r>
              <w:rPr>
                <w:rFonts w:ascii="Century Gothic" w:hAnsi="Century Gothic"/>
                <w:sz w:val="18"/>
                <w:szCs w:val="18"/>
              </w:rPr>
              <w:t>Box</w:t>
            </w:r>
          </w:p>
        </w:tc>
        <w:tc>
          <w:tcPr>
            <w:tcW w:w="1985" w:type="dxa"/>
            <w:gridSpan w:val="2"/>
            <w:tcBorders>
              <w:top w:val="single" w:sz="4" w:space="0" w:color="auto"/>
              <w:left w:val="single" w:sz="4" w:space="0" w:color="auto"/>
              <w:bottom w:val="single" w:sz="4" w:space="0" w:color="auto"/>
              <w:right w:val="single" w:sz="4" w:space="0" w:color="auto"/>
            </w:tcBorders>
          </w:tcPr>
          <w:p w14:paraId="179B191D" w14:textId="77777777" w:rsidR="00FE19A4" w:rsidRPr="00693F93" w:rsidRDefault="00FE19A4" w:rsidP="00A9282A">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41F1B51" w14:textId="77777777" w:rsidR="00FE19A4" w:rsidRPr="00693F93" w:rsidRDefault="00FE19A4" w:rsidP="00A9282A">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2867CB98" w14:textId="77777777" w:rsidR="00FE19A4" w:rsidRPr="00693F93" w:rsidRDefault="00FE19A4" w:rsidP="00A9282A">
            <w:pPr>
              <w:rPr>
                <w:rFonts w:ascii="Century Gothic" w:hAnsi="Century Gothic"/>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14:paraId="30FA3F8A" w14:textId="77777777" w:rsidR="00FE19A4" w:rsidRPr="00693F93" w:rsidRDefault="00FE19A4" w:rsidP="00A9282A">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0B646941" w14:textId="77777777" w:rsidR="00FE19A4" w:rsidRPr="00693F93" w:rsidRDefault="00FE19A4" w:rsidP="00A9282A">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2626871B" w14:textId="77777777" w:rsidR="00FE19A4" w:rsidRPr="00693F93" w:rsidRDefault="00FE19A4" w:rsidP="00A9282A">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2F19DBE5" w14:textId="77777777" w:rsidR="00FE19A4" w:rsidRPr="00693F93" w:rsidRDefault="00FE19A4" w:rsidP="00A9282A">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E15A5CE" w14:textId="77777777" w:rsidR="00FE19A4" w:rsidRPr="00693F93" w:rsidRDefault="00FE19A4" w:rsidP="00A9282A">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F86797E" w14:textId="77777777" w:rsidR="00FE19A4" w:rsidRPr="00693F93" w:rsidRDefault="00FE19A4" w:rsidP="00A9282A">
            <w:pPr>
              <w:rPr>
                <w:rFonts w:ascii="Century Gothic" w:hAnsi="Century Gothic"/>
                <w:sz w:val="18"/>
                <w:szCs w:val="18"/>
              </w:rPr>
            </w:pPr>
          </w:p>
        </w:tc>
      </w:tr>
      <w:tr w:rsidR="00FE19A4" w:rsidRPr="00693F93" w14:paraId="30264B4D"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500B8715" w14:textId="77777777" w:rsidR="00FE19A4" w:rsidRDefault="00FE19A4" w:rsidP="00A9282A">
            <w:pPr>
              <w:rPr>
                <w:rFonts w:ascii="Century Gothic" w:hAnsi="Century Gothic"/>
                <w:sz w:val="18"/>
                <w:szCs w:val="18"/>
              </w:rPr>
            </w:pPr>
            <w:r>
              <w:rPr>
                <w:rFonts w:ascii="Century Gothic" w:hAnsi="Century Gothic"/>
                <w:sz w:val="18"/>
                <w:szCs w:val="18"/>
              </w:rPr>
              <w:t>B5</w:t>
            </w:r>
          </w:p>
        </w:tc>
        <w:tc>
          <w:tcPr>
            <w:tcW w:w="850" w:type="dxa"/>
            <w:tcBorders>
              <w:top w:val="single" w:sz="4" w:space="0" w:color="auto"/>
              <w:left w:val="single" w:sz="4" w:space="0" w:color="auto"/>
              <w:bottom w:val="single" w:sz="4" w:space="0" w:color="auto"/>
              <w:right w:val="single" w:sz="4" w:space="0" w:color="auto"/>
            </w:tcBorders>
          </w:tcPr>
          <w:p w14:paraId="654A2178" w14:textId="77777777" w:rsidR="00FE19A4" w:rsidRPr="00693F93" w:rsidRDefault="00FE19A4" w:rsidP="00A9282A">
            <w:pPr>
              <w:rPr>
                <w:rFonts w:ascii="Century Gothic" w:hAnsi="Century Gothic"/>
                <w:sz w:val="18"/>
                <w:szCs w:val="18"/>
              </w:rPr>
            </w:pPr>
            <w:r>
              <w:rPr>
                <w:rFonts w:ascii="Century Gothic" w:hAnsi="Century Gothic"/>
                <w:sz w:val="18"/>
                <w:szCs w:val="18"/>
              </w:rPr>
              <w:t>Box</w:t>
            </w:r>
          </w:p>
        </w:tc>
        <w:tc>
          <w:tcPr>
            <w:tcW w:w="1985" w:type="dxa"/>
            <w:gridSpan w:val="2"/>
            <w:tcBorders>
              <w:top w:val="single" w:sz="4" w:space="0" w:color="auto"/>
              <w:left w:val="single" w:sz="4" w:space="0" w:color="auto"/>
              <w:bottom w:val="single" w:sz="4" w:space="0" w:color="auto"/>
              <w:right w:val="single" w:sz="4" w:space="0" w:color="auto"/>
            </w:tcBorders>
          </w:tcPr>
          <w:p w14:paraId="67F2E78F" w14:textId="77777777" w:rsidR="00FE19A4" w:rsidRPr="00693F93" w:rsidRDefault="00FE19A4" w:rsidP="00A9282A">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CAA5986" w14:textId="77777777" w:rsidR="00FE19A4" w:rsidRPr="00693F93" w:rsidRDefault="00FE19A4" w:rsidP="00A9282A">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5E395E31" w14:textId="77777777" w:rsidR="00FE19A4" w:rsidRPr="00693F93" w:rsidRDefault="00FE19A4" w:rsidP="00A9282A">
            <w:pPr>
              <w:rPr>
                <w:rFonts w:ascii="Century Gothic" w:hAnsi="Century Gothic"/>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14:paraId="59DF6906" w14:textId="77777777" w:rsidR="00FE19A4" w:rsidRPr="00693F93" w:rsidRDefault="00FE19A4" w:rsidP="00A9282A">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6ACCE23E" w14:textId="77777777" w:rsidR="00FE19A4" w:rsidRPr="00693F93" w:rsidRDefault="00FE19A4" w:rsidP="00A9282A">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51106746" w14:textId="77777777" w:rsidR="00FE19A4" w:rsidRPr="00693F93" w:rsidRDefault="00FE19A4" w:rsidP="00A9282A">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7D56C0EB" w14:textId="77777777" w:rsidR="00FE19A4" w:rsidRPr="00693F93" w:rsidRDefault="00FE19A4" w:rsidP="00A9282A">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433E512" w14:textId="77777777" w:rsidR="00FE19A4" w:rsidRPr="00693F93" w:rsidRDefault="00FE19A4" w:rsidP="00A9282A">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5E79404" w14:textId="77777777" w:rsidR="00FE19A4" w:rsidRPr="00693F93" w:rsidRDefault="00FE19A4" w:rsidP="00A9282A">
            <w:pPr>
              <w:rPr>
                <w:rFonts w:ascii="Century Gothic" w:hAnsi="Century Gothic"/>
                <w:sz w:val="18"/>
                <w:szCs w:val="18"/>
              </w:rPr>
            </w:pPr>
          </w:p>
        </w:tc>
      </w:tr>
      <w:tr w:rsidR="00FE19A4" w:rsidRPr="00693F93" w14:paraId="2764094B"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48238763" w14:textId="77777777" w:rsidR="00FE19A4" w:rsidRDefault="00FE19A4" w:rsidP="00A9282A">
            <w:pPr>
              <w:rPr>
                <w:rFonts w:ascii="Century Gothic" w:hAnsi="Century Gothic"/>
                <w:sz w:val="18"/>
                <w:szCs w:val="18"/>
              </w:rPr>
            </w:pPr>
            <w:r>
              <w:rPr>
                <w:rFonts w:ascii="Century Gothic" w:hAnsi="Century Gothic"/>
                <w:sz w:val="18"/>
                <w:szCs w:val="18"/>
              </w:rPr>
              <w:t>B6</w:t>
            </w:r>
          </w:p>
        </w:tc>
        <w:tc>
          <w:tcPr>
            <w:tcW w:w="850" w:type="dxa"/>
            <w:tcBorders>
              <w:top w:val="single" w:sz="4" w:space="0" w:color="auto"/>
              <w:left w:val="single" w:sz="4" w:space="0" w:color="auto"/>
              <w:bottom w:val="single" w:sz="4" w:space="0" w:color="auto"/>
              <w:right w:val="single" w:sz="4" w:space="0" w:color="auto"/>
            </w:tcBorders>
          </w:tcPr>
          <w:p w14:paraId="160DC692" w14:textId="77777777" w:rsidR="00FE19A4" w:rsidRPr="00693F93" w:rsidRDefault="00FE19A4" w:rsidP="00A9282A">
            <w:pPr>
              <w:rPr>
                <w:rFonts w:ascii="Century Gothic" w:hAnsi="Century Gothic"/>
                <w:sz w:val="18"/>
                <w:szCs w:val="18"/>
              </w:rPr>
            </w:pPr>
            <w:r>
              <w:rPr>
                <w:rFonts w:ascii="Century Gothic" w:hAnsi="Century Gothic"/>
                <w:sz w:val="18"/>
                <w:szCs w:val="18"/>
              </w:rPr>
              <w:t>Box</w:t>
            </w:r>
          </w:p>
        </w:tc>
        <w:tc>
          <w:tcPr>
            <w:tcW w:w="1985" w:type="dxa"/>
            <w:gridSpan w:val="2"/>
            <w:tcBorders>
              <w:top w:val="single" w:sz="4" w:space="0" w:color="auto"/>
              <w:left w:val="single" w:sz="4" w:space="0" w:color="auto"/>
              <w:bottom w:val="single" w:sz="4" w:space="0" w:color="auto"/>
              <w:right w:val="single" w:sz="4" w:space="0" w:color="auto"/>
            </w:tcBorders>
          </w:tcPr>
          <w:p w14:paraId="29878E35" w14:textId="77777777" w:rsidR="00FE19A4" w:rsidRPr="00693F93" w:rsidRDefault="00FE19A4" w:rsidP="00A9282A">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0673F73" w14:textId="77777777" w:rsidR="00FE19A4" w:rsidRPr="00693F93" w:rsidRDefault="00FE19A4" w:rsidP="00A9282A">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23FA0176" w14:textId="77777777" w:rsidR="00FE19A4" w:rsidRPr="00693F93" w:rsidRDefault="00FE19A4" w:rsidP="00A9282A">
            <w:pPr>
              <w:rPr>
                <w:rFonts w:ascii="Century Gothic" w:hAnsi="Century Gothic"/>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14:paraId="4916C7CF" w14:textId="77777777" w:rsidR="00FE19A4" w:rsidRPr="00693F93" w:rsidRDefault="00FE19A4" w:rsidP="00A9282A">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09FC3608" w14:textId="77777777" w:rsidR="00FE19A4" w:rsidRPr="00693F93" w:rsidRDefault="00FE19A4" w:rsidP="00A9282A">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2BB17E9D" w14:textId="77777777" w:rsidR="00FE19A4" w:rsidRPr="00693F93" w:rsidRDefault="00FE19A4" w:rsidP="00A9282A">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53531F3B" w14:textId="77777777" w:rsidR="00FE19A4" w:rsidRPr="00693F93" w:rsidRDefault="00FE19A4" w:rsidP="00A9282A">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6E1FE3D" w14:textId="77777777" w:rsidR="00FE19A4" w:rsidRPr="00693F93" w:rsidRDefault="00FE19A4" w:rsidP="00A9282A">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6E341E7" w14:textId="77777777" w:rsidR="00FE19A4" w:rsidRPr="00693F93" w:rsidRDefault="00FE19A4" w:rsidP="00A9282A">
            <w:pPr>
              <w:rPr>
                <w:rFonts w:ascii="Century Gothic" w:hAnsi="Century Gothic"/>
                <w:sz w:val="18"/>
                <w:szCs w:val="18"/>
              </w:rPr>
            </w:pPr>
          </w:p>
        </w:tc>
      </w:tr>
      <w:tr w:rsidR="00FE19A4" w:rsidRPr="00693F93" w14:paraId="2CA641E6"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43C55BEF" w14:textId="77777777" w:rsidR="00FE19A4" w:rsidRDefault="00FE19A4" w:rsidP="00A9282A">
            <w:pPr>
              <w:rPr>
                <w:rFonts w:ascii="Century Gothic" w:hAnsi="Century Gothic"/>
                <w:sz w:val="18"/>
                <w:szCs w:val="18"/>
              </w:rPr>
            </w:pPr>
            <w:r>
              <w:rPr>
                <w:rFonts w:ascii="Century Gothic" w:hAnsi="Century Gothic"/>
                <w:sz w:val="18"/>
                <w:szCs w:val="18"/>
              </w:rPr>
              <w:t>B7</w:t>
            </w:r>
          </w:p>
        </w:tc>
        <w:tc>
          <w:tcPr>
            <w:tcW w:w="850" w:type="dxa"/>
            <w:tcBorders>
              <w:top w:val="single" w:sz="4" w:space="0" w:color="auto"/>
              <w:left w:val="single" w:sz="4" w:space="0" w:color="auto"/>
              <w:bottom w:val="single" w:sz="4" w:space="0" w:color="auto"/>
              <w:right w:val="single" w:sz="4" w:space="0" w:color="auto"/>
            </w:tcBorders>
          </w:tcPr>
          <w:p w14:paraId="0564C9ED" w14:textId="77777777" w:rsidR="00FE19A4" w:rsidRPr="00693F93" w:rsidRDefault="00FE19A4" w:rsidP="00A9282A">
            <w:pPr>
              <w:rPr>
                <w:rFonts w:ascii="Century Gothic" w:hAnsi="Century Gothic"/>
                <w:sz w:val="18"/>
                <w:szCs w:val="18"/>
              </w:rPr>
            </w:pPr>
            <w:r>
              <w:rPr>
                <w:rFonts w:ascii="Century Gothic" w:hAnsi="Century Gothic"/>
                <w:sz w:val="18"/>
                <w:szCs w:val="18"/>
              </w:rPr>
              <w:t>Box</w:t>
            </w:r>
          </w:p>
        </w:tc>
        <w:tc>
          <w:tcPr>
            <w:tcW w:w="1985" w:type="dxa"/>
            <w:gridSpan w:val="2"/>
            <w:tcBorders>
              <w:top w:val="single" w:sz="4" w:space="0" w:color="auto"/>
              <w:left w:val="single" w:sz="4" w:space="0" w:color="auto"/>
              <w:bottom w:val="single" w:sz="4" w:space="0" w:color="auto"/>
              <w:right w:val="single" w:sz="4" w:space="0" w:color="auto"/>
            </w:tcBorders>
          </w:tcPr>
          <w:p w14:paraId="06A3445F" w14:textId="77777777" w:rsidR="00FE19A4" w:rsidRPr="00693F93" w:rsidRDefault="00FE19A4" w:rsidP="00A9282A">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08297A0" w14:textId="77777777" w:rsidR="00FE19A4" w:rsidRPr="00693F93" w:rsidRDefault="00FE19A4" w:rsidP="00A9282A">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6CFFA7EB" w14:textId="77777777" w:rsidR="00FE19A4" w:rsidRPr="00693F93" w:rsidRDefault="00FE19A4" w:rsidP="00A9282A">
            <w:pPr>
              <w:rPr>
                <w:rFonts w:ascii="Century Gothic" w:hAnsi="Century Gothic"/>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14:paraId="26D9D790" w14:textId="77777777" w:rsidR="00FE19A4" w:rsidRPr="00693F93" w:rsidRDefault="00FE19A4" w:rsidP="00A9282A">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0E2F6617" w14:textId="77777777" w:rsidR="00FE19A4" w:rsidRPr="00693F93" w:rsidRDefault="00FE19A4" w:rsidP="00A9282A">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4B6C2B5D" w14:textId="77777777" w:rsidR="00FE19A4" w:rsidRPr="00693F93" w:rsidRDefault="00FE19A4" w:rsidP="00A9282A">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0FC872AB" w14:textId="77777777" w:rsidR="00FE19A4" w:rsidRPr="00693F93" w:rsidRDefault="00FE19A4" w:rsidP="00A9282A">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7E3C278" w14:textId="77777777" w:rsidR="00FE19A4" w:rsidRPr="00693F93" w:rsidRDefault="00FE19A4" w:rsidP="00A9282A">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7A83FDA" w14:textId="77777777" w:rsidR="00FE19A4" w:rsidRPr="00693F93" w:rsidRDefault="00FE19A4" w:rsidP="00A9282A">
            <w:pPr>
              <w:rPr>
                <w:rFonts w:ascii="Century Gothic" w:hAnsi="Century Gothic"/>
                <w:sz w:val="18"/>
                <w:szCs w:val="18"/>
              </w:rPr>
            </w:pPr>
          </w:p>
        </w:tc>
      </w:tr>
      <w:tr w:rsidR="00FE19A4" w:rsidRPr="00693F93" w14:paraId="25EFEE7E"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013AD4C6" w14:textId="77777777" w:rsidR="00FE19A4" w:rsidRDefault="00FE19A4" w:rsidP="00A9282A">
            <w:pPr>
              <w:rPr>
                <w:rFonts w:ascii="Century Gothic" w:hAnsi="Century Gothic"/>
                <w:sz w:val="18"/>
                <w:szCs w:val="18"/>
              </w:rPr>
            </w:pPr>
            <w:r>
              <w:rPr>
                <w:rFonts w:ascii="Century Gothic" w:hAnsi="Century Gothic"/>
                <w:sz w:val="18"/>
                <w:szCs w:val="18"/>
              </w:rPr>
              <w:t>B8</w:t>
            </w:r>
          </w:p>
        </w:tc>
        <w:tc>
          <w:tcPr>
            <w:tcW w:w="850" w:type="dxa"/>
            <w:tcBorders>
              <w:top w:val="single" w:sz="4" w:space="0" w:color="auto"/>
              <w:left w:val="single" w:sz="4" w:space="0" w:color="auto"/>
              <w:bottom w:val="single" w:sz="4" w:space="0" w:color="auto"/>
              <w:right w:val="single" w:sz="4" w:space="0" w:color="auto"/>
            </w:tcBorders>
          </w:tcPr>
          <w:p w14:paraId="49015698" w14:textId="77777777" w:rsidR="00FE19A4" w:rsidRPr="00693F93" w:rsidRDefault="00FE19A4" w:rsidP="00A9282A">
            <w:pPr>
              <w:rPr>
                <w:rFonts w:ascii="Century Gothic" w:hAnsi="Century Gothic"/>
                <w:sz w:val="18"/>
                <w:szCs w:val="18"/>
              </w:rPr>
            </w:pPr>
            <w:r>
              <w:rPr>
                <w:rFonts w:ascii="Century Gothic" w:hAnsi="Century Gothic"/>
                <w:sz w:val="18"/>
                <w:szCs w:val="18"/>
              </w:rPr>
              <w:t>Box</w:t>
            </w:r>
          </w:p>
        </w:tc>
        <w:tc>
          <w:tcPr>
            <w:tcW w:w="1985" w:type="dxa"/>
            <w:gridSpan w:val="2"/>
            <w:tcBorders>
              <w:top w:val="single" w:sz="4" w:space="0" w:color="auto"/>
              <w:left w:val="single" w:sz="4" w:space="0" w:color="auto"/>
              <w:bottom w:val="single" w:sz="4" w:space="0" w:color="auto"/>
              <w:right w:val="single" w:sz="4" w:space="0" w:color="auto"/>
            </w:tcBorders>
          </w:tcPr>
          <w:p w14:paraId="5363D491" w14:textId="77777777" w:rsidR="00FE19A4" w:rsidRPr="00693F93" w:rsidRDefault="00FE19A4" w:rsidP="00A9282A">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7DEB1B1" w14:textId="77777777" w:rsidR="00FE19A4" w:rsidRPr="00693F93" w:rsidRDefault="00FE19A4" w:rsidP="00A9282A">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7553A62B" w14:textId="77777777" w:rsidR="00FE19A4" w:rsidRPr="00693F93" w:rsidRDefault="00FE19A4" w:rsidP="00A9282A">
            <w:pPr>
              <w:rPr>
                <w:rFonts w:ascii="Century Gothic" w:hAnsi="Century Gothic"/>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14:paraId="251ABBC7" w14:textId="77777777" w:rsidR="00FE19A4" w:rsidRPr="00693F93" w:rsidRDefault="00FE19A4" w:rsidP="00A9282A">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0DA29A63" w14:textId="77777777" w:rsidR="00FE19A4" w:rsidRPr="00693F93" w:rsidRDefault="00FE19A4" w:rsidP="00A9282A">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32097A51" w14:textId="77777777" w:rsidR="00FE19A4" w:rsidRPr="00693F93" w:rsidRDefault="00FE19A4" w:rsidP="00A9282A">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30A651AA" w14:textId="77777777" w:rsidR="00FE19A4" w:rsidRPr="00693F93" w:rsidRDefault="00FE19A4" w:rsidP="00A9282A">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797B13C" w14:textId="77777777" w:rsidR="00FE19A4" w:rsidRPr="00693F93" w:rsidRDefault="00FE19A4" w:rsidP="00A9282A">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17739C5" w14:textId="77777777" w:rsidR="00FE19A4" w:rsidRPr="00693F93" w:rsidRDefault="00FE19A4" w:rsidP="00A9282A">
            <w:pPr>
              <w:rPr>
                <w:rFonts w:ascii="Century Gothic" w:hAnsi="Century Gothic"/>
                <w:sz w:val="18"/>
                <w:szCs w:val="18"/>
              </w:rPr>
            </w:pPr>
          </w:p>
        </w:tc>
      </w:tr>
      <w:tr w:rsidR="00FE19A4" w:rsidRPr="00693F93" w14:paraId="70A596CB"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009D2CE5" w14:textId="77777777" w:rsidR="00FE19A4" w:rsidRDefault="00FE19A4" w:rsidP="00A9282A">
            <w:pPr>
              <w:rPr>
                <w:rFonts w:ascii="Century Gothic" w:hAnsi="Century Gothic"/>
                <w:sz w:val="18"/>
                <w:szCs w:val="18"/>
              </w:rPr>
            </w:pPr>
            <w:r>
              <w:rPr>
                <w:rFonts w:ascii="Century Gothic" w:hAnsi="Century Gothic"/>
                <w:sz w:val="18"/>
                <w:szCs w:val="18"/>
              </w:rPr>
              <w:t>B9</w:t>
            </w:r>
          </w:p>
        </w:tc>
        <w:tc>
          <w:tcPr>
            <w:tcW w:w="850" w:type="dxa"/>
            <w:tcBorders>
              <w:top w:val="single" w:sz="4" w:space="0" w:color="auto"/>
              <w:left w:val="single" w:sz="4" w:space="0" w:color="auto"/>
              <w:bottom w:val="single" w:sz="4" w:space="0" w:color="auto"/>
              <w:right w:val="single" w:sz="4" w:space="0" w:color="auto"/>
            </w:tcBorders>
          </w:tcPr>
          <w:p w14:paraId="28D00DDB" w14:textId="77777777" w:rsidR="00FE19A4" w:rsidRPr="00693F93" w:rsidRDefault="00FE19A4" w:rsidP="00A9282A">
            <w:pPr>
              <w:rPr>
                <w:rFonts w:ascii="Century Gothic" w:hAnsi="Century Gothic"/>
                <w:sz w:val="18"/>
                <w:szCs w:val="18"/>
              </w:rPr>
            </w:pPr>
            <w:r>
              <w:rPr>
                <w:rFonts w:ascii="Century Gothic" w:hAnsi="Century Gothic"/>
                <w:sz w:val="18"/>
                <w:szCs w:val="18"/>
              </w:rPr>
              <w:t>Box</w:t>
            </w:r>
          </w:p>
        </w:tc>
        <w:tc>
          <w:tcPr>
            <w:tcW w:w="1985" w:type="dxa"/>
            <w:gridSpan w:val="2"/>
            <w:tcBorders>
              <w:top w:val="single" w:sz="4" w:space="0" w:color="auto"/>
              <w:left w:val="single" w:sz="4" w:space="0" w:color="auto"/>
              <w:bottom w:val="single" w:sz="4" w:space="0" w:color="auto"/>
              <w:right w:val="single" w:sz="4" w:space="0" w:color="auto"/>
            </w:tcBorders>
          </w:tcPr>
          <w:p w14:paraId="50B05B08" w14:textId="77777777" w:rsidR="00FE19A4" w:rsidRPr="00693F93" w:rsidRDefault="00FE19A4" w:rsidP="00A9282A">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8A12A65" w14:textId="77777777" w:rsidR="00FE19A4" w:rsidRPr="00693F93" w:rsidRDefault="00FE19A4" w:rsidP="00A9282A">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79E436CF" w14:textId="77777777" w:rsidR="00FE19A4" w:rsidRPr="00693F93" w:rsidRDefault="00FE19A4" w:rsidP="00A9282A">
            <w:pPr>
              <w:rPr>
                <w:rFonts w:ascii="Century Gothic" w:hAnsi="Century Gothic"/>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14:paraId="4317A666" w14:textId="77777777" w:rsidR="00FE19A4" w:rsidRPr="00693F93" w:rsidRDefault="00FE19A4" w:rsidP="00A9282A">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7D5772FD" w14:textId="77777777" w:rsidR="00FE19A4" w:rsidRPr="00693F93" w:rsidRDefault="00FE19A4" w:rsidP="00A9282A">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1EE34F3F" w14:textId="77777777" w:rsidR="00FE19A4" w:rsidRPr="00693F93" w:rsidRDefault="00FE19A4" w:rsidP="00A9282A">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1163D6C4" w14:textId="77777777" w:rsidR="00FE19A4" w:rsidRPr="00693F93" w:rsidRDefault="00FE19A4" w:rsidP="00A9282A">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E32DD7E" w14:textId="77777777" w:rsidR="00FE19A4" w:rsidRPr="00693F93" w:rsidRDefault="00FE19A4" w:rsidP="00A9282A">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067FEC5" w14:textId="77777777" w:rsidR="00FE19A4" w:rsidRPr="00693F93" w:rsidRDefault="00FE19A4" w:rsidP="00A9282A">
            <w:pPr>
              <w:rPr>
                <w:rFonts w:ascii="Century Gothic" w:hAnsi="Century Gothic"/>
                <w:sz w:val="18"/>
                <w:szCs w:val="18"/>
              </w:rPr>
            </w:pPr>
          </w:p>
        </w:tc>
      </w:tr>
      <w:tr w:rsidR="00FE19A4" w:rsidRPr="00693F93" w14:paraId="252C2D97"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1B96D1AD" w14:textId="77777777" w:rsidR="00FE19A4" w:rsidRDefault="00FE19A4" w:rsidP="00A9282A">
            <w:pPr>
              <w:rPr>
                <w:rFonts w:ascii="Century Gothic" w:hAnsi="Century Gothic"/>
                <w:sz w:val="18"/>
                <w:szCs w:val="18"/>
              </w:rPr>
            </w:pPr>
            <w:r>
              <w:rPr>
                <w:rFonts w:ascii="Century Gothic" w:hAnsi="Century Gothic"/>
                <w:sz w:val="18"/>
                <w:szCs w:val="18"/>
              </w:rPr>
              <w:t>B10</w:t>
            </w:r>
          </w:p>
        </w:tc>
        <w:tc>
          <w:tcPr>
            <w:tcW w:w="850" w:type="dxa"/>
            <w:tcBorders>
              <w:top w:val="single" w:sz="4" w:space="0" w:color="auto"/>
              <w:left w:val="single" w:sz="4" w:space="0" w:color="auto"/>
              <w:bottom w:val="single" w:sz="4" w:space="0" w:color="auto"/>
              <w:right w:val="single" w:sz="4" w:space="0" w:color="auto"/>
            </w:tcBorders>
          </w:tcPr>
          <w:p w14:paraId="03F68AEE" w14:textId="77777777" w:rsidR="00FE19A4" w:rsidRPr="00693F93" w:rsidRDefault="00FE19A4" w:rsidP="00A9282A">
            <w:pPr>
              <w:rPr>
                <w:rFonts w:ascii="Century Gothic" w:hAnsi="Century Gothic"/>
                <w:sz w:val="18"/>
                <w:szCs w:val="18"/>
              </w:rPr>
            </w:pPr>
            <w:r>
              <w:rPr>
                <w:rFonts w:ascii="Century Gothic" w:hAnsi="Century Gothic"/>
                <w:sz w:val="18"/>
                <w:szCs w:val="18"/>
              </w:rPr>
              <w:t>Box</w:t>
            </w:r>
          </w:p>
        </w:tc>
        <w:tc>
          <w:tcPr>
            <w:tcW w:w="1985" w:type="dxa"/>
            <w:gridSpan w:val="2"/>
            <w:tcBorders>
              <w:top w:val="single" w:sz="4" w:space="0" w:color="auto"/>
              <w:left w:val="single" w:sz="4" w:space="0" w:color="auto"/>
              <w:bottom w:val="single" w:sz="4" w:space="0" w:color="auto"/>
              <w:right w:val="single" w:sz="4" w:space="0" w:color="auto"/>
            </w:tcBorders>
          </w:tcPr>
          <w:p w14:paraId="243C7EF7" w14:textId="77777777" w:rsidR="00FE19A4" w:rsidRPr="00693F93" w:rsidRDefault="00FE19A4" w:rsidP="00A9282A">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FDF8D8A" w14:textId="77777777" w:rsidR="00FE19A4" w:rsidRPr="00693F93" w:rsidRDefault="00FE19A4" w:rsidP="00A9282A">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7E45CFBB" w14:textId="77777777" w:rsidR="00FE19A4" w:rsidRPr="00693F93" w:rsidRDefault="00FE19A4" w:rsidP="00A9282A">
            <w:pPr>
              <w:rPr>
                <w:rFonts w:ascii="Century Gothic" w:hAnsi="Century Gothic"/>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14:paraId="573F28A7" w14:textId="77777777" w:rsidR="00FE19A4" w:rsidRPr="00693F93" w:rsidRDefault="00FE19A4" w:rsidP="00A9282A">
            <w:pPr>
              <w:rPr>
                <w:rFonts w:ascii="Century Gothic" w:hAnsi="Century Gothic"/>
                <w:sz w:val="18"/>
                <w:szCs w:val="18"/>
              </w:rPr>
            </w:pPr>
          </w:p>
        </w:tc>
        <w:tc>
          <w:tcPr>
            <w:tcW w:w="851" w:type="dxa"/>
            <w:tcBorders>
              <w:top w:val="single" w:sz="4" w:space="0" w:color="auto"/>
              <w:left w:val="single" w:sz="4" w:space="0" w:color="auto"/>
              <w:bottom w:val="single" w:sz="4" w:space="0" w:color="auto"/>
              <w:right w:val="single" w:sz="4" w:space="0" w:color="auto"/>
            </w:tcBorders>
          </w:tcPr>
          <w:p w14:paraId="2D0761EA" w14:textId="77777777" w:rsidR="00FE19A4" w:rsidRPr="00693F93" w:rsidRDefault="00FE19A4" w:rsidP="00A9282A">
            <w:pPr>
              <w:rPr>
                <w:rFonts w:ascii="Century Gothic" w:hAnsi="Century Gothic"/>
                <w:sz w:val="18"/>
                <w:szCs w:val="18"/>
              </w:rPr>
            </w:pPr>
          </w:p>
        </w:tc>
        <w:tc>
          <w:tcPr>
            <w:tcW w:w="850" w:type="dxa"/>
            <w:tcBorders>
              <w:top w:val="single" w:sz="4" w:space="0" w:color="auto"/>
              <w:left w:val="single" w:sz="4" w:space="0" w:color="auto"/>
              <w:bottom w:val="single" w:sz="4" w:space="0" w:color="auto"/>
              <w:right w:val="single" w:sz="4" w:space="0" w:color="auto"/>
            </w:tcBorders>
          </w:tcPr>
          <w:p w14:paraId="0F442048" w14:textId="77777777" w:rsidR="00FE19A4" w:rsidRPr="00693F93" w:rsidRDefault="00FE19A4" w:rsidP="00A9282A">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43972E91" w14:textId="77777777" w:rsidR="00FE19A4" w:rsidRPr="00693F93" w:rsidRDefault="00FE19A4" w:rsidP="00A9282A">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9E2444C" w14:textId="77777777" w:rsidR="00FE19A4" w:rsidRPr="00693F93" w:rsidRDefault="00FE19A4" w:rsidP="00A9282A">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862E65D" w14:textId="77777777" w:rsidR="00FE19A4" w:rsidRPr="00693F93" w:rsidRDefault="00FE19A4" w:rsidP="00A9282A">
            <w:pPr>
              <w:rPr>
                <w:rFonts w:ascii="Century Gothic" w:hAnsi="Century Gothic"/>
                <w:sz w:val="18"/>
                <w:szCs w:val="18"/>
              </w:rPr>
            </w:pPr>
          </w:p>
        </w:tc>
      </w:tr>
    </w:tbl>
    <w:p w14:paraId="3DA8D030" w14:textId="77777777" w:rsidR="00FE19A4" w:rsidRDefault="00FE19A4"/>
    <w:tbl>
      <w:tblPr>
        <w:tblStyle w:val="TableGrid"/>
        <w:tblpPr w:leftFromText="180" w:rightFromText="180" w:vertAnchor="text" w:horzAnchor="margin" w:tblpY="1"/>
        <w:tblW w:w="12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239"/>
        <w:gridCol w:w="1344"/>
        <w:gridCol w:w="239"/>
        <w:gridCol w:w="1631"/>
        <w:gridCol w:w="1727"/>
        <w:gridCol w:w="3025"/>
        <w:gridCol w:w="239"/>
        <w:gridCol w:w="2067"/>
      </w:tblGrid>
      <w:tr w:rsidR="00B8380E" w:rsidRPr="00B8380E" w14:paraId="13D99C68" w14:textId="77777777" w:rsidTr="00830C89">
        <w:trPr>
          <w:trHeight w:val="349"/>
        </w:trPr>
        <w:tc>
          <w:tcPr>
            <w:tcW w:w="12238" w:type="dxa"/>
            <w:gridSpan w:val="9"/>
            <w:vAlign w:val="bottom"/>
          </w:tcPr>
          <w:p w14:paraId="75A346A2" w14:textId="77777777" w:rsidR="00B8380E" w:rsidRPr="00B8380E" w:rsidRDefault="00B8380E" w:rsidP="00830C89">
            <w:pPr>
              <w:pStyle w:val="LUTfieldHeading"/>
              <w:rPr>
                <w:rFonts w:ascii="Century Gothic" w:hAnsi="Century Gothic" w:cstheme="majorHAnsi"/>
                <w:color w:val="auto"/>
              </w:rPr>
            </w:pPr>
            <w:r w:rsidRPr="00B8380E">
              <w:rPr>
                <w:rFonts w:ascii="Century Gothic" w:hAnsi="Century Gothic" w:cstheme="majorHAnsi"/>
                <w:color w:val="auto"/>
              </w:rPr>
              <w:t>VERTEBRATE SURVEY SETUP – DROPDOWN FIELD OPTIONS</w:t>
            </w:r>
          </w:p>
        </w:tc>
      </w:tr>
      <w:tr w:rsidR="00B8380E" w:rsidRPr="00B8380E" w14:paraId="05537898" w14:textId="77777777" w:rsidTr="00830C89">
        <w:trPr>
          <w:trHeight w:val="349"/>
        </w:trPr>
        <w:tc>
          <w:tcPr>
            <w:tcW w:w="1727" w:type="dxa"/>
            <w:tcBorders>
              <w:top w:val="single" w:sz="4" w:space="0" w:color="auto"/>
              <w:left w:val="single" w:sz="4" w:space="0" w:color="auto"/>
              <w:bottom w:val="single" w:sz="4" w:space="0" w:color="auto"/>
              <w:right w:val="single" w:sz="4" w:space="0" w:color="auto"/>
            </w:tcBorders>
            <w:vAlign w:val="bottom"/>
          </w:tcPr>
          <w:p w14:paraId="1E51F675" w14:textId="77777777" w:rsidR="00B8380E" w:rsidRPr="00B8380E" w:rsidRDefault="00B8380E" w:rsidP="00830C89">
            <w:pPr>
              <w:pStyle w:val="LUTfieldHeading"/>
              <w:rPr>
                <w:rFonts w:ascii="Century Gothic" w:hAnsi="Century Gothic" w:cstheme="majorHAnsi"/>
                <w:color w:val="auto"/>
              </w:rPr>
            </w:pPr>
            <w:r w:rsidRPr="00B8380E">
              <w:rPr>
                <w:rFonts w:ascii="Century Gothic" w:hAnsi="Century Gothic" w:cstheme="majorHAnsi"/>
                <w:color w:val="auto"/>
              </w:rPr>
              <w:t>Drift fence type</w:t>
            </w:r>
          </w:p>
        </w:tc>
        <w:tc>
          <w:tcPr>
            <w:tcW w:w="239" w:type="dxa"/>
            <w:tcBorders>
              <w:left w:val="single" w:sz="4" w:space="0" w:color="auto"/>
              <w:right w:val="single" w:sz="4" w:space="0" w:color="auto"/>
            </w:tcBorders>
            <w:vAlign w:val="bottom"/>
          </w:tcPr>
          <w:p w14:paraId="4968B494" w14:textId="77777777" w:rsidR="00B8380E" w:rsidRPr="00B8380E" w:rsidRDefault="00B8380E" w:rsidP="00830C89">
            <w:pPr>
              <w:pStyle w:val="LUTfieldHeading"/>
              <w:rPr>
                <w:rFonts w:ascii="Century Gothic" w:hAnsi="Century Gothic" w:cstheme="majorHAnsi"/>
                <w:color w:val="auto"/>
              </w:rPr>
            </w:pPr>
          </w:p>
        </w:tc>
        <w:tc>
          <w:tcPr>
            <w:tcW w:w="1344" w:type="dxa"/>
            <w:tcBorders>
              <w:top w:val="single" w:sz="4" w:space="0" w:color="auto"/>
              <w:left w:val="single" w:sz="4" w:space="0" w:color="auto"/>
              <w:bottom w:val="single" w:sz="4" w:space="0" w:color="auto"/>
              <w:right w:val="single" w:sz="4" w:space="0" w:color="auto"/>
            </w:tcBorders>
            <w:vAlign w:val="bottom"/>
          </w:tcPr>
          <w:p w14:paraId="50E475F2" w14:textId="77777777" w:rsidR="00B8380E" w:rsidRPr="00B8380E" w:rsidRDefault="00B8380E" w:rsidP="00830C89">
            <w:pPr>
              <w:pStyle w:val="LUTfieldHeading"/>
              <w:rPr>
                <w:rFonts w:ascii="Century Gothic" w:hAnsi="Century Gothic" w:cstheme="majorHAnsi"/>
                <w:color w:val="auto"/>
              </w:rPr>
            </w:pPr>
            <w:r w:rsidRPr="00B8380E">
              <w:rPr>
                <w:rFonts w:ascii="Century Gothic" w:hAnsi="Century Gothic" w:cstheme="majorHAnsi"/>
                <w:color w:val="auto"/>
              </w:rPr>
              <w:t># traps per station</w:t>
            </w:r>
          </w:p>
        </w:tc>
        <w:tc>
          <w:tcPr>
            <w:tcW w:w="239" w:type="dxa"/>
            <w:tcBorders>
              <w:left w:val="single" w:sz="4" w:space="0" w:color="auto"/>
              <w:right w:val="single" w:sz="4" w:space="0" w:color="auto"/>
            </w:tcBorders>
            <w:vAlign w:val="bottom"/>
          </w:tcPr>
          <w:p w14:paraId="678D9922" w14:textId="77777777" w:rsidR="00B8380E" w:rsidRPr="00B8380E" w:rsidRDefault="00B8380E" w:rsidP="00830C89">
            <w:pPr>
              <w:pStyle w:val="LUTfieldHeading"/>
              <w:rPr>
                <w:rFonts w:ascii="Century Gothic" w:hAnsi="Century Gothic" w:cstheme="majorHAnsi"/>
                <w:color w:val="auto"/>
              </w:rPr>
            </w:pPr>
          </w:p>
        </w:tc>
        <w:tc>
          <w:tcPr>
            <w:tcW w:w="6383" w:type="dxa"/>
            <w:gridSpan w:val="3"/>
            <w:tcBorders>
              <w:top w:val="single" w:sz="4" w:space="0" w:color="auto"/>
              <w:left w:val="single" w:sz="4" w:space="0" w:color="auto"/>
              <w:bottom w:val="single" w:sz="4" w:space="0" w:color="auto"/>
              <w:right w:val="single" w:sz="4" w:space="0" w:color="auto"/>
            </w:tcBorders>
            <w:vAlign w:val="bottom"/>
          </w:tcPr>
          <w:p w14:paraId="3E388D7C" w14:textId="77777777" w:rsidR="00B8380E" w:rsidRPr="00B8380E" w:rsidRDefault="00B8380E" w:rsidP="00830C89">
            <w:pPr>
              <w:pStyle w:val="LUTfieldHeading"/>
              <w:rPr>
                <w:rFonts w:ascii="Century Gothic" w:hAnsi="Century Gothic" w:cstheme="majorHAnsi"/>
                <w:color w:val="auto"/>
              </w:rPr>
            </w:pPr>
            <w:r w:rsidRPr="00B8380E">
              <w:rPr>
                <w:rFonts w:ascii="Century Gothic" w:hAnsi="Century Gothic" w:cstheme="majorHAnsi"/>
                <w:color w:val="auto"/>
              </w:rPr>
              <w:t>Trap type / specifics</w:t>
            </w:r>
          </w:p>
        </w:tc>
        <w:tc>
          <w:tcPr>
            <w:tcW w:w="239" w:type="dxa"/>
            <w:tcBorders>
              <w:left w:val="single" w:sz="4" w:space="0" w:color="auto"/>
              <w:right w:val="single" w:sz="4" w:space="0" w:color="auto"/>
            </w:tcBorders>
            <w:vAlign w:val="bottom"/>
          </w:tcPr>
          <w:p w14:paraId="1A98A99D" w14:textId="77777777" w:rsidR="00B8380E" w:rsidRPr="00B8380E" w:rsidRDefault="00B8380E" w:rsidP="00830C89">
            <w:pPr>
              <w:pStyle w:val="LUTfieldHeading"/>
              <w:rPr>
                <w:rFonts w:ascii="Century Gothic" w:hAnsi="Century Gothic" w:cstheme="majorHAnsi"/>
                <w:color w:val="auto"/>
              </w:rPr>
            </w:pPr>
          </w:p>
        </w:tc>
        <w:tc>
          <w:tcPr>
            <w:tcW w:w="2064" w:type="dxa"/>
            <w:tcBorders>
              <w:top w:val="single" w:sz="4" w:space="0" w:color="auto"/>
              <w:left w:val="single" w:sz="4" w:space="0" w:color="auto"/>
              <w:bottom w:val="single" w:sz="4" w:space="0" w:color="auto"/>
              <w:right w:val="single" w:sz="4" w:space="0" w:color="auto"/>
            </w:tcBorders>
            <w:vAlign w:val="bottom"/>
          </w:tcPr>
          <w:p w14:paraId="6DAF9E29" w14:textId="77777777" w:rsidR="00B8380E" w:rsidRPr="00B8380E" w:rsidRDefault="00B8380E" w:rsidP="00830C89">
            <w:pPr>
              <w:pStyle w:val="LUTfieldHeading"/>
              <w:rPr>
                <w:rFonts w:ascii="Century Gothic" w:hAnsi="Century Gothic" w:cstheme="majorHAnsi"/>
                <w:color w:val="auto"/>
              </w:rPr>
            </w:pPr>
            <w:r w:rsidRPr="00B8380E">
              <w:rPr>
                <w:rFonts w:ascii="Century Gothic" w:hAnsi="Century Gothic" w:cstheme="majorHAnsi"/>
                <w:color w:val="auto"/>
              </w:rPr>
              <w:t>Trap closed status</w:t>
            </w:r>
          </w:p>
        </w:tc>
      </w:tr>
      <w:tr w:rsidR="00B8380E" w:rsidRPr="00B8380E" w14:paraId="18FD63CB" w14:textId="77777777" w:rsidTr="00830C89">
        <w:trPr>
          <w:trHeight w:val="124"/>
        </w:trPr>
        <w:tc>
          <w:tcPr>
            <w:tcW w:w="1727" w:type="dxa"/>
            <w:tcBorders>
              <w:top w:val="single" w:sz="4" w:space="0" w:color="auto"/>
              <w:left w:val="single" w:sz="4" w:space="0" w:color="auto"/>
              <w:bottom w:val="single" w:sz="4" w:space="0" w:color="auto"/>
              <w:right w:val="single" w:sz="4" w:space="0" w:color="auto"/>
            </w:tcBorders>
            <w:vAlign w:val="bottom"/>
          </w:tcPr>
          <w:p w14:paraId="6E460FB2"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Fiberglass/shade cloth</w:t>
            </w:r>
          </w:p>
        </w:tc>
        <w:tc>
          <w:tcPr>
            <w:tcW w:w="239" w:type="dxa"/>
            <w:tcBorders>
              <w:left w:val="single" w:sz="4" w:space="0" w:color="auto"/>
              <w:right w:val="single" w:sz="4" w:space="0" w:color="auto"/>
            </w:tcBorders>
            <w:vAlign w:val="bottom"/>
          </w:tcPr>
          <w:p w14:paraId="10D50D83" w14:textId="77777777" w:rsidR="00B8380E" w:rsidRPr="00B8380E" w:rsidRDefault="00B8380E" w:rsidP="00830C89">
            <w:pPr>
              <w:pStyle w:val="LUTfieldBody"/>
              <w:rPr>
                <w:rFonts w:ascii="Century Gothic" w:hAnsi="Century Gothic" w:cstheme="majorHAnsi"/>
                <w:color w:val="auto"/>
              </w:rPr>
            </w:pPr>
          </w:p>
        </w:tc>
        <w:tc>
          <w:tcPr>
            <w:tcW w:w="1344" w:type="dxa"/>
            <w:tcBorders>
              <w:top w:val="single" w:sz="4" w:space="0" w:color="auto"/>
              <w:left w:val="single" w:sz="4" w:space="0" w:color="auto"/>
              <w:bottom w:val="single" w:sz="4" w:space="0" w:color="auto"/>
              <w:right w:val="single" w:sz="4" w:space="0" w:color="auto"/>
            </w:tcBorders>
            <w:vAlign w:val="bottom"/>
          </w:tcPr>
          <w:p w14:paraId="58741927"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1</w:t>
            </w:r>
          </w:p>
        </w:tc>
        <w:tc>
          <w:tcPr>
            <w:tcW w:w="239" w:type="dxa"/>
            <w:tcBorders>
              <w:left w:val="single" w:sz="4" w:space="0" w:color="auto"/>
              <w:right w:val="single" w:sz="4" w:space="0" w:color="auto"/>
            </w:tcBorders>
            <w:vAlign w:val="bottom"/>
          </w:tcPr>
          <w:p w14:paraId="78F5E0B4" w14:textId="77777777" w:rsidR="00B8380E" w:rsidRPr="00B8380E" w:rsidRDefault="00B8380E" w:rsidP="00830C89">
            <w:pPr>
              <w:pStyle w:val="LUTfieldBody"/>
              <w:rPr>
                <w:rFonts w:ascii="Century Gothic" w:hAnsi="Century Gothic" w:cstheme="majorHAnsi"/>
                <w:b/>
                <w:bCs/>
                <w:i/>
                <w:iCs w:val="0"/>
                <w:color w:val="auto"/>
              </w:rPr>
            </w:pPr>
          </w:p>
        </w:tc>
        <w:tc>
          <w:tcPr>
            <w:tcW w:w="1631" w:type="dxa"/>
            <w:tcBorders>
              <w:top w:val="single" w:sz="4" w:space="0" w:color="auto"/>
              <w:left w:val="single" w:sz="4" w:space="0" w:color="auto"/>
              <w:bottom w:val="single" w:sz="4" w:space="0" w:color="auto"/>
              <w:right w:val="single" w:sz="4" w:space="0" w:color="auto"/>
            </w:tcBorders>
            <w:vAlign w:val="bottom"/>
          </w:tcPr>
          <w:p w14:paraId="0BBA5D0B" w14:textId="77777777" w:rsidR="00B8380E" w:rsidRPr="00B8380E" w:rsidRDefault="00B8380E" w:rsidP="00830C89">
            <w:pPr>
              <w:pStyle w:val="LUTfieldBody"/>
              <w:rPr>
                <w:rFonts w:ascii="Century Gothic" w:hAnsi="Century Gothic" w:cstheme="majorHAnsi"/>
                <w:b/>
                <w:bCs/>
                <w:i/>
                <w:iCs w:val="0"/>
                <w:color w:val="auto"/>
              </w:rPr>
            </w:pPr>
            <w:r w:rsidRPr="00B8380E">
              <w:rPr>
                <w:rFonts w:ascii="Century Gothic" w:hAnsi="Century Gothic" w:cstheme="majorHAnsi"/>
                <w:b/>
                <w:bCs/>
                <w:i/>
                <w:iCs w:val="0"/>
                <w:color w:val="auto"/>
              </w:rPr>
              <w:t>Pitfall</w:t>
            </w:r>
          </w:p>
        </w:tc>
        <w:tc>
          <w:tcPr>
            <w:tcW w:w="1727" w:type="dxa"/>
            <w:tcBorders>
              <w:top w:val="single" w:sz="4" w:space="0" w:color="auto"/>
              <w:left w:val="single" w:sz="4" w:space="0" w:color="auto"/>
              <w:bottom w:val="single" w:sz="4" w:space="0" w:color="auto"/>
              <w:right w:val="single" w:sz="4" w:space="0" w:color="auto"/>
            </w:tcBorders>
            <w:vAlign w:val="bottom"/>
          </w:tcPr>
          <w:p w14:paraId="07902805" w14:textId="77777777" w:rsidR="00B8380E" w:rsidRPr="00B8380E" w:rsidRDefault="00B8380E" w:rsidP="00830C89">
            <w:pPr>
              <w:pStyle w:val="LUTfieldBody"/>
              <w:rPr>
                <w:rFonts w:ascii="Century Gothic" w:hAnsi="Century Gothic" w:cstheme="majorHAnsi"/>
                <w:b/>
                <w:bCs/>
                <w:i/>
                <w:iCs w:val="0"/>
                <w:color w:val="auto"/>
              </w:rPr>
            </w:pPr>
            <w:r w:rsidRPr="00B8380E">
              <w:rPr>
                <w:rFonts w:ascii="Century Gothic" w:hAnsi="Century Gothic" w:cstheme="majorHAnsi"/>
                <w:b/>
                <w:bCs/>
                <w:i/>
                <w:iCs w:val="0"/>
                <w:color w:val="auto"/>
              </w:rPr>
              <w:t>Box trap</w:t>
            </w:r>
          </w:p>
        </w:tc>
        <w:tc>
          <w:tcPr>
            <w:tcW w:w="3023" w:type="dxa"/>
            <w:tcBorders>
              <w:top w:val="single" w:sz="4" w:space="0" w:color="auto"/>
              <w:left w:val="single" w:sz="4" w:space="0" w:color="auto"/>
              <w:bottom w:val="single" w:sz="4" w:space="0" w:color="auto"/>
              <w:right w:val="single" w:sz="4" w:space="0" w:color="auto"/>
            </w:tcBorders>
            <w:vAlign w:val="bottom"/>
          </w:tcPr>
          <w:p w14:paraId="405C040F" w14:textId="77777777" w:rsidR="00B8380E" w:rsidRPr="00B8380E" w:rsidRDefault="00B8380E" w:rsidP="00830C89">
            <w:pPr>
              <w:pStyle w:val="LUTfieldBody"/>
              <w:rPr>
                <w:rFonts w:ascii="Century Gothic" w:hAnsi="Century Gothic" w:cstheme="majorHAnsi"/>
                <w:b/>
                <w:bCs/>
                <w:i/>
                <w:iCs w:val="0"/>
                <w:color w:val="auto"/>
              </w:rPr>
            </w:pPr>
            <w:r w:rsidRPr="00B8380E">
              <w:rPr>
                <w:rFonts w:ascii="Century Gothic" w:hAnsi="Century Gothic" w:cstheme="majorHAnsi"/>
                <w:b/>
                <w:bCs/>
                <w:i/>
                <w:iCs w:val="0"/>
                <w:color w:val="auto"/>
              </w:rPr>
              <w:t>Funnel trap</w:t>
            </w:r>
          </w:p>
        </w:tc>
        <w:tc>
          <w:tcPr>
            <w:tcW w:w="239" w:type="dxa"/>
            <w:tcBorders>
              <w:left w:val="single" w:sz="4" w:space="0" w:color="auto"/>
              <w:right w:val="single" w:sz="4" w:space="0" w:color="auto"/>
            </w:tcBorders>
            <w:vAlign w:val="bottom"/>
          </w:tcPr>
          <w:p w14:paraId="25148ECA" w14:textId="77777777" w:rsidR="00B8380E" w:rsidRPr="00B8380E" w:rsidRDefault="00B8380E" w:rsidP="00830C89">
            <w:pPr>
              <w:pStyle w:val="LUTfieldBody"/>
              <w:rPr>
                <w:rFonts w:ascii="Century Gothic" w:hAnsi="Century Gothic" w:cstheme="majorHAnsi"/>
                <w:color w:val="auto"/>
              </w:rPr>
            </w:pPr>
          </w:p>
        </w:tc>
        <w:tc>
          <w:tcPr>
            <w:tcW w:w="2064" w:type="dxa"/>
            <w:tcBorders>
              <w:top w:val="single" w:sz="4" w:space="0" w:color="auto"/>
              <w:left w:val="single" w:sz="4" w:space="0" w:color="auto"/>
              <w:bottom w:val="single" w:sz="4" w:space="0" w:color="auto"/>
              <w:right w:val="single" w:sz="4" w:space="0" w:color="auto"/>
            </w:tcBorders>
            <w:vAlign w:val="bottom"/>
          </w:tcPr>
          <w:p w14:paraId="20B69EF8"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Trap closed - permanently</w:t>
            </w:r>
          </w:p>
        </w:tc>
      </w:tr>
      <w:tr w:rsidR="00B8380E" w:rsidRPr="00B8380E" w14:paraId="388F1B30" w14:textId="77777777" w:rsidTr="00830C89">
        <w:trPr>
          <w:trHeight w:val="78"/>
        </w:trPr>
        <w:tc>
          <w:tcPr>
            <w:tcW w:w="1727" w:type="dxa"/>
            <w:tcBorders>
              <w:top w:val="single" w:sz="4" w:space="0" w:color="auto"/>
              <w:left w:val="single" w:sz="4" w:space="0" w:color="auto"/>
              <w:bottom w:val="single" w:sz="4" w:space="0" w:color="auto"/>
              <w:right w:val="single" w:sz="4" w:space="0" w:color="auto"/>
            </w:tcBorders>
            <w:vAlign w:val="bottom"/>
          </w:tcPr>
          <w:p w14:paraId="4BEA121A"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Plastic sheet</w:t>
            </w:r>
          </w:p>
        </w:tc>
        <w:tc>
          <w:tcPr>
            <w:tcW w:w="239" w:type="dxa"/>
            <w:tcBorders>
              <w:left w:val="single" w:sz="4" w:space="0" w:color="auto"/>
              <w:right w:val="single" w:sz="4" w:space="0" w:color="auto"/>
            </w:tcBorders>
            <w:vAlign w:val="bottom"/>
          </w:tcPr>
          <w:p w14:paraId="6DC5417D" w14:textId="77777777" w:rsidR="00B8380E" w:rsidRPr="00B8380E" w:rsidRDefault="00B8380E" w:rsidP="00830C89">
            <w:pPr>
              <w:pStyle w:val="LUTfieldBody"/>
              <w:rPr>
                <w:rFonts w:ascii="Century Gothic" w:hAnsi="Century Gothic" w:cstheme="majorHAnsi"/>
                <w:color w:val="auto"/>
              </w:rPr>
            </w:pPr>
          </w:p>
        </w:tc>
        <w:tc>
          <w:tcPr>
            <w:tcW w:w="1344" w:type="dxa"/>
            <w:tcBorders>
              <w:top w:val="single" w:sz="4" w:space="0" w:color="auto"/>
              <w:left w:val="single" w:sz="4" w:space="0" w:color="auto"/>
              <w:bottom w:val="single" w:sz="4" w:space="0" w:color="auto"/>
              <w:right w:val="single" w:sz="4" w:space="0" w:color="auto"/>
            </w:tcBorders>
            <w:vAlign w:val="bottom"/>
          </w:tcPr>
          <w:p w14:paraId="436E54A4"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2</w:t>
            </w:r>
          </w:p>
        </w:tc>
        <w:tc>
          <w:tcPr>
            <w:tcW w:w="239" w:type="dxa"/>
            <w:tcBorders>
              <w:left w:val="single" w:sz="4" w:space="0" w:color="auto"/>
              <w:right w:val="single" w:sz="4" w:space="0" w:color="auto"/>
            </w:tcBorders>
            <w:vAlign w:val="bottom"/>
          </w:tcPr>
          <w:p w14:paraId="7AB1F7B5" w14:textId="77777777" w:rsidR="00B8380E" w:rsidRPr="00B8380E" w:rsidRDefault="00B8380E" w:rsidP="00830C89">
            <w:pPr>
              <w:pStyle w:val="LUTfieldBody"/>
              <w:rPr>
                <w:rFonts w:ascii="Century Gothic" w:hAnsi="Century Gothic" w:cstheme="majorHAnsi"/>
                <w:i/>
                <w:color w:val="auto"/>
              </w:rPr>
            </w:pPr>
          </w:p>
        </w:tc>
        <w:tc>
          <w:tcPr>
            <w:tcW w:w="1631" w:type="dxa"/>
            <w:tcBorders>
              <w:top w:val="single" w:sz="4" w:space="0" w:color="auto"/>
              <w:left w:val="single" w:sz="4" w:space="0" w:color="auto"/>
              <w:bottom w:val="single" w:sz="4" w:space="0" w:color="auto"/>
              <w:right w:val="single" w:sz="4" w:space="0" w:color="auto"/>
            </w:tcBorders>
            <w:vAlign w:val="bottom"/>
          </w:tcPr>
          <w:p w14:paraId="1878DCAF" w14:textId="77777777" w:rsidR="00B8380E" w:rsidRPr="00B8380E" w:rsidRDefault="00B8380E" w:rsidP="00830C89">
            <w:pPr>
              <w:pStyle w:val="LUTfieldBody"/>
              <w:rPr>
                <w:rFonts w:ascii="Century Gothic" w:hAnsi="Century Gothic" w:cstheme="majorHAnsi"/>
                <w:i/>
                <w:color w:val="auto"/>
              </w:rPr>
            </w:pPr>
            <w:r w:rsidRPr="00B8380E">
              <w:rPr>
                <w:rFonts w:ascii="Century Gothic" w:hAnsi="Century Gothic" w:cstheme="majorHAnsi"/>
                <w:i/>
                <w:color w:val="auto"/>
              </w:rPr>
              <w:t>PVC pipe</w:t>
            </w:r>
          </w:p>
        </w:tc>
        <w:tc>
          <w:tcPr>
            <w:tcW w:w="1727" w:type="dxa"/>
            <w:tcBorders>
              <w:top w:val="single" w:sz="4" w:space="0" w:color="auto"/>
              <w:left w:val="single" w:sz="4" w:space="0" w:color="auto"/>
              <w:bottom w:val="single" w:sz="4" w:space="0" w:color="auto"/>
              <w:right w:val="single" w:sz="4" w:space="0" w:color="auto"/>
            </w:tcBorders>
            <w:vAlign w:val="bottom"/>
          </w:tcPr>
          <w:p w14:paraId="6FB6D7D9"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Foldable aluminium or galvanised steel</w:t>
            </w:r>
          </w:p>
        </w:tc>
        <w:tc>
          <w:tcPr>
            <w:tcW w:w="3023" w:type="dxa"/>
            <w:tcBorders>
              <w:top w:val="single" w:sz="4" w:space="0" w:color="auto"/>
              <w:left w:val="single" w:sz="4" w:space="0" w:color="auto"/>
              <w:bottom w:val="single" w:sz="4" w:space="0" w:color="auto"/>
              <w:right w:val="single" w:sz="4" w:space="0" w:color="auto"/>
            </w:tcBorders>
            <w:vAlign w:val="bottom"/>
          </w:tcPr>
          <w:p w14:paraId="54839B76" w14:textId="77777777" w:rsidR="00B8380E" w:rsidRPr="00B8380E" w:rsidRDefault="00B8380E" w:rsidP="00830C89">
            <w:pPr>
              <w:pStyle w:val="LUTfieldBody"/>
              <w:rPr>
                <w:rFonts w:ascii="Century Gothic" w:hAnsi="Century Gothic" w:cstheme="majorHAnsi"/>
                <w:i/>
                <w:color w:val="auto"/>
              </w:rPr>
            </w:pPr>
            <w:r w:rsidRPr="00B8380E">
              <w:rPr>
                <w:rFonts w:ascii="Century Gothic" w:hAnsi="Century Gothic" w:cstheme="majorHAnsi"/>
                <w:i/>
                <w:color w:val="auto"/>
              </w:rPr>
              <w:t>Funnel - shade cloth</w:t>
            </w:r>
          </w:p>
        </w:tc>
        <w:tc>
          <w:tcPr>
            <w:tcW w:w="239" w:type="dxa"/>
            <w:tcBorders>
              <w:left w:val="single" w:sz="4" w:space="0" w:color="auto"/>
              <w:right w:val="single" w:sz="4" w:space="0" w:color="auto"/>
            </w:tcBorders>
            <w:vAlign w:val="bottom"/>
          </w:tcPr>
          <w:p w14:paraId="57EFF2FB" w14:textId="77777777" w:rsidR="00B8380E" w:rsidRPr="00B8380E" w:rsidRDefault="00B8380E" w:rsidP="00830C89">
            <w:pPr>
              <w:pStyle w:val="LUTfieldBody"/>
              <w:rPr>
                <w:rFonts w:ascii="Century Gothic" w:hAnsi="Century Gothic" w:cstheme="majorHAnsi"/>
                <w:color w:val="auto"/>
              </w:rPr>
            </w:pPr>
          </w:p>
        </w:tc>
        <w:tc>
          <w:tcPr>
            <w:tcW w:w="2064" w:type="dxa"/>
            <w:tcBorders>
              <w:top w:val="single" w:sz="4" w:space="0" w:color="auto"/>
              <w:left w:val="single" w:sz="4" w:space="0" w:color="auto"/>
              <w:bottom w:val="single" w:sz="4" w:space="0" w:color="auto"/>
              <w:right w:val="single" w:sz="4" w:space="0" w:color="auto"/>
            </w:tcBorders>
            <w:vAlign w:val="bottom"/>
          </w:tcPr>
          <w:p w14:paraId="2B495D5A"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Trap closed temporarily</w:t>
            </w:r>
          </w:p>
        </w:tc>
      </w:tr>
      <w:tr w:rsidR="00B8380E" w:rsidRPr="00B8380E" w14:paraId="000334F4" w14:textId="77777777" w:rsidTr="00830C89">
        <w:trPr>
          <w:trHeight w:val="64"/>
        </w:trPr>
        <w:tc>
          <w:tcPr>
            <w:tcW w:w="1727" w:type="dxa"/>
            <w:tcBorders>
              <w:top w:val="single" w:sz="4" w:space="0" w:color="auto"/>
              <w:left w:val="single" w:sz="4" w:space="0" w:color="auto"/>
              <w:bottom w:val="single" w:sz="4" w:space="0" w:color="auto"/>
              <w:right w:val="single" w:sz="4" w:space="0" w:color="auto"/>
            </w:tcBorders>
            <w:vAlign w:val="bottom"/>
          </w:tcPr>
          <w:p w14:paraId="6512E3F1"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Rigid plastic</w:t>
            </w:r>
          </w:p>
        </w:tc>
        <w:tc>
          <w:tcPr>
            <w:tcW w:w="239" w:type="dxa"/>
            <w:tcBorders>
              <w:left w:val="single" w:sz="4" w:space="0" w:color="auto"/>
            </w:tcBorders>
            <w:vAlign w:val="bottom"/>
          </w:tcPr>
          <w:p w14:paraId="20BF76C9" w14:textId="77777777" w:rsidR="00B8380E" w:rsidRPr="00B8380E" w:rsidRDefault="00B8380E" w:rsidP="00830C89">
            <w:pPr>
              <w:pStyle w:val="LUTfieldBody"/>
              <w:rPr>
                <w:rFonts w:ascii="Century Gothic" w:hAnsi="Century Gothic" w:cstheme="majorHAnsi"/>
                <w:color w:val="auto"/>
              </w:rPr>
            </w:pPr>
          </w:p>
        </w:tc>
        <w:tc>
          <w:tcPr>
            <w:tcW w:w="1344" w:type="dxa"/>
            <w:tcBorders>
              <w:top w:val="single" w:sz="4" w:space="0" w:color="auto"/>
            </w:tcBorders>
            <w:vAlign w:val="bottom"/>
          </w:tcPr>
          <w:p w14:paraId="6C3CB583" w14:textId="77777777" w:rsidR="00B8380E" w:rsidRPr="00B8380E" w:rsidRDefault="00B8380E" w:rsidP="00830C89">
            <w:pPr>
              <w:pStyle w:val="LUTfieldBody"/>
              <w:rPr>
                <w:rFonts w:ascii="Century Gothic" w:hAnsi="Century Gothic" w:cstheme="majorHAnsi"/>
                <w:color w:val="auto"/>
              </w:rPr>
            </w:pPr>
          </w:p>
        </w:tc>
        <w:tc>
          <w:tcPr>
            <w:tcW w:w="239" w:type="dxa"/>
            <w:tcBorders>
              <w:right w:val="single" w:sz="4" w:space="0" w:color="auto"/>
            </w:tcBorders>
            <w:vAlign w:val="bottom"/>
          </w:tcPr>
          <w:p w14:paraId="700C6124" w14:textId="77777777" w:rsidR="00B8380E" w:rsidRPr="00B8380E" w:rsidRDefault="00B8380E" w:rsidP="00830C89">
            <w:pPr>
              <w:pStyle w:val="LUTfieldBody"/>
              <w:rPr>
                <w:rFonts w:ascii="Century Gothic" w:hAnsi="Century Gothic" w:cstheme="majorHAnsi"/>
                <w:i/>
                <w:color w:val="auto"/>
              </w:rPr>
            </w:pPr>
          </w:p>
        </w:tc>
        <w:tc>
          <w:tcPr>
            <w:tcW w:w="1631" w:type="dxa"/>
            <w:tcBorders>
              <w:top w:val="single" w:sz="4" w:space="0" w:color="auto"/>
              <w:left w:val="single" w:sz="4" w:space="0" w:color="auto"/>
              <w:bottom w:val="single" w:sz="4" w:space="0" w:color="auto"/>
              <w:right w:val="single" w:sz="4" w:space="0" w:color="auto"/>
            </w:tcBorders>
            <w:vAlign w:val="bottom"/>
          </w:tcPr>
          <w:p w14:paraId="25F79A57" w14:textId="77777777" w:rsidR="00B8380E" w:rsidRPr="00B8380E" w:rsidRDefault="00B8380E" w:rsidP="00830C89">
            <w:pPr>
              <w:pStyle w:val="LUTfieldBody"/>
              <w:rPr>
                <w:rFonts w:ascii="Century Gothic" w:hAnsi="Century Gothic" w:cstheme="majorHAnsi"/>
                <w:i/>
                <w:color w:val="auto"/>
              </w:rPr>
            </w:pPr>
            <w:r w:rsidRPr="00B8380E">
              <w:rPr>
                <w:rFonts w:ascii="Century Gothic" w:hAnsi="Century Gothic" w:cstheme="majorHAnsi"/>
                <w:i/>
                <w:color w:val="auto"/>
              </w:rPr>
              <w:t>Plastic bucket</w:t>
            </w:r>
          </w:p>
        </w:tc>
        <w:tc>
          <w:tcPr>
            <w:tcW w:w="1727" w:type="dxa"/>
            <w:tcBorders>
              <w:top w:val="single" w:sz="4" w:space="0" w:color="auto"/>
              <w:left w:val="single" w:sz="4" w:space="0" w:color="auto"/>
              <w:bottom w:val="single" w:sz="4" w:space="0" w:color="auto"/>
              <w:right w:val="single" w:sz="4" w:space="0" w:color="auto"/>
            </w:tcBorders>
            <w:vAlign w:val="bottom"/>
          </w:tcPr>
          <w:p w14:paraId="26E8C39D" w14:textId="77777777" w:rsidR="00B8380E" w:rsidRPr="00B8380E" w:rsidRDefault="00B8380E" w:rsidP="00830C89">
            <w:pPr>
              <w:pStyle w:val="LUTfieldBody"/>
              <w:rPr>
                <w:rFonts w:ascii="Century Gothic" w:hAnsi="Century Gothic" w:cstheme="majorHAnsi"/>
                <w:color w:val="auto"/>
              </w:rPr>
            </w:pPr>
          </w:p>
        </w:tc>
        <w:tc>
          <w:tcPr>
            <w:tcW w:w="3023" w:type="dxa"/>
            <w:tcBorders>
              <w:top w:val="single" w:sz="4" w:space="0" w:color="auto"/>
              <w:left w:val="single" w:sz="4" w:space="0" w:color="auto"/>
              <w:bottom w:val="single" w:sz="4" w:space="0" w:color="auto"/>
              <w:right w:val="single" w:sz="4" w:space="0" w:color="auto"/>
            </w:tcBorders>
            <w:vAlign w:val="bottom"/>
          </w:tcPr>
          <w:p w14:paraId="4AA526DD" w14:textId="77777777" w:rsidR="00B8380E" w:rsidRPr="00B8380E" w:rsidRDefault="00B8380E" w:rsidP="00830C89">
            <w:pPr>
              <w:pStyle w:val="LUTfieldBody"/>
              <w:rPr>
                <w:rFonts w:ascii="Century Gothic" w:hAnsi="Century Gothic" w:cstheme="majorHAnsi"/>
                <w:i/>
                <w:color w:val="auto"/>
              </w:rPr>
            </w:pPr>
            <w:r w:rsidRPr="00B8380E">
              <w:rPr>
                <w:rFonts w:ascii="Century Gothic" w:hAnsi="Century Gothic" w:cstheme="majorHAnsi"/>
                <w:i/>
                <w:color w:val="auto"/>
              </w:rPr>
              <w:t>Funnel – shade cloth with hessian/</w:t>
            </w:r>
            <w:proofErr w:type="gramStart"/>
            <w:r w:rsidRPr="00B8380E">
              <w:rPr>
                <w:rFonts w:ascii="Century Gothic" w:hAnsi="Century Gothic" w:cstheme="majorHAnsi"/>
                <w:i/>
                <w:color w:val="auto"/>
              </w:rPr>
              <w:t>other</w:t>
            </w:r>
            <w:proofErr w:type="gramEnd"/>
            <w:r w:rsidRPr="00B8380E">
              <w:rPr>
                <w:rFonts w:ascii="Century Gothic" w:hAnsi="Century Gothic" w:cstheme="majorHAnsi"/>
                <w:i/>
                <w:color w:val="auto"/>
              </w:rPr>
              <w:t xml:space="preserve"> bag</w:t>
            </w:r>
          </w:p>
        </w:tc>
        <w:tc>
          <w:tcPr>
            <w:tcW w:w="239" w:type="dxa"/>
            <w:tcBorders>
              <w:left w:val="single" w:sz="4" w:space="0" w:color="auto"/>
              <w:right w:val="single" w:sz="4" w:space="0" w:color="auto"/>
            </w:tcBorders>
            <w:vAlign w:val="bottom"/>
          </w:tcPr>
          <w:p w14:paraId="3CD0DB68" w14:textId="77777777" w:rsidR="00B8380E" w:rsidRPr="00B8380E" w:rsidRDefault="00B8380E" w:rsidP="00830C89">
            <w:pPr>
              <w:pStyle w:val="LUTfieldBody"/>
              <w:rPr>
                <w:rFonts w:ascii="Century Gothic" w:hAnsi="Century Gothic" w:cstheme="majorHAnsi"/>
                <w:color w:val="auto"/>
              </w:rPr>
            </w:pPr>
          </w:p>
        </w:tc>
        <w:tc>
          <w:tcPr>
            <w:tcW w:w="2064" w:type="dxa"/>
            <w:tcBorders>
              <w:top w:val="single" w:sz="4" w:space="0" w:color="auto"/>
              <w:left w:val="single" w:sz="4" w:space="0" w:color="auto"/>
              <w:bottom w:val="single" w:sz="4" w:space="0" w:color="auto"/>
              <w:right w:val="single" w:sz="4" w:space="0" w:color="auto"/>
            </w:tcBorders>
            <w:vAlign w:val="bottom"/>
          </w:tcPr>
          <w:p w14:paraId="337DE692"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Trap closed – wired shut</w:t>
            </w:r>
          </w:p>
        </w:tc>
      </w:tr>
      <w:tr w:rsidR="00B8380E" w:rsidRPr="00B8380E" w14:paraId="6ED28708" w14:textId="77777777" w:rsidTr="00830C89">
        <w:trPr>
          <w:trHeight w:val="78"/>
        </w:trPr>
        <w:tc>
          <w:tcPr>
            <w:tcW w:w="1727" w:type="dxa"/>
            <w:tcBorders>
              <w:top w:val="single" w:sz="4" w:space="0" w:color="auto"/>
              <w:left w:val="single" w:sz="4" w:space="0" w:color="auto"/>
              <w:bottom w:val="single" w:sz="4" w:space="0" w:color="auto"/>
              <w:right w:val="single" w:sz="4" w:space="0" w:color="auto"/>
            </w:tcBorders>
            <w:vAlign w:val="bottom"/>
          </w:tcPr>
          <w:p w14:paraId="161313D0"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Other (please specify)</w:t>
            </w:r>
          </w:p>
        </w:tc>
        <w:tc>
          <w:tcPr>
            <w:tcW w:w="239" w:type="dxa"/>
            <w:tcBorders>
              <w:left w:val="single" w:sz="4" w:space="0" w:color="auto"/>
            </w:tcBorders>
            <w:vAlign w:val="bottom"/>
          </w:tcPr>
          <w:p w14:paraId="74EBDB9E" w14:textId="77777777" w:rsidR="00B8380E" w:rsidRPr="00B8380E" w:rsidRDefault="00B8380E" w:rsidP="00830C89">
            <w:pPr>
              <w:pStyle w:val="LUTfieldBody"/>
              <w:rPr>
                <w:rFonts w:ascii="Century Gothic" w:hAnsi="Century Gothic" w:cstheme="majorHAnsi"/>
                <w:color w:val="auto"/>
              </w:rPr>
            </w:pPr>
          </w:p>
        </w:tc>
        <w:tc>
          <w:tcPr>
            <w:tcW w:w="1344" w:type="dxa"/>
            <w:vAlign w:val="bottom"/>
          </w:tcPr>
          <w:p w14:paraId="175527E3" w14:textId="77777777" w:rsidR="00B8380E" w:rsidRPr="00B8380E" w:rsidRDefault="00B8380E" w:rsidP="00830C89">
            <w:pPr>
              <w:pStyle w:val="LUTfieldBody"/>
              <w:rPr>
                <w:rFonts w:ascii="Century Gothic" w:hAnsi="Century Gothic" w:cstheme="majorHAnsi"/>
                <w:color w:val="auto"/>
              </w:rPr>
            </w:pPr>
          </w:p>
        </w:tc>
        <w:tc>
          <w:tcPr>
            <w:tcW w:w="239" w:type="dxa"/>
            <w:tcBorders>
              <w:right w:val="single" w:sz="4" w:space="0" w:color="auto"/>
            </w:tcBorders>
            <w:vAlign w:val="bottom"/>
          </w:tcPr>
          <w:p w14:paraId="38E7E57D" w14:textId="77777777" w:rsidR="00B8380E" w:rsidRPr="00B8380E" w:rsidRDefault="00B8380E" w:rsidP="00830C89">
            <w:pPr>
              <w:pStyle w:val="LUTfieldBody"/>
              <w:rPr>
                <w:rFonts w:ascii="Century Gothic" w:hAnsi="Century Gothic" w:cstheme="majorHAnsi"/>
                <w:i/>
                <w:color w:val="auto"/>
              </w:rPr>
            </w:pPr>
          </w:p>
        </w:tc>
        <w:tc>
          <w:tcPr>
            <w:tcW w:w="1631" w:type="dxa"/>
            <w:tcBorders>
              <w:top w:val="single" w:sz="4" w:space="0" w:color="auto"/>
              <w:left w:val="single" w:sz="4" w:space="0" w:color="auto"/>
              <w:bottom w:val="single" w:sz="4" w:space="0" w:color="auto"/>
              <w:right w:val="single" w:sz="4" w:space="0" w:color="auto"/>
            </w:tcBorders>
            <w:vAlign w:val="bottom"/>
          </w:tcPr>
          <w:p w14:paraId="335BC4D4" w14:textId="77777777" w:rsidR="00B8380E" w:rsidRPr="00B8380E" w:rsidRDefault="00B8380E" w:rsidP="00830C89">
            <w:pPr>
              <w:pStyle w:val="LUTfieldBody"/>
              <w:rPr>
                <w:rFonts w:ascii="Century Gothic" w:hAnsi="Century Gothic" w:cstheme="majorHAnsi"/>
                <w:i/>
                <w:color w:val="auto"/>
              </w:rPr>
            </w:pPr>
            <w:r w:rsidRPr="00B8380E">
              <w:rPr>
                <w:rFonts w:ascii="Century Gothic" w:hAnsi="Century Gothic" w:cstheme="majorHAnsi"/>
                <w:i/>
                <w:color w:val="auto"/>
              </w:rPr>
              <w:t>Temporary plastic sheet</w:t>
            </w:r>
          </w:p>
        </w:tc>
        <w:tc>
          <w:tcPr>
            <w:tcW w:w="1727" w:type="dxa"/>
            <w:tcBorders>
              <w:top w:val="single" w:sz="4" w:space="0" w:color="auto"/>
              <w:left w:val="single" w:sz="4" w:space="0" w:color="auto"/>
              <w:bottom w:val="single" w:sz="4" w:space="0" w:color="auto"/>
              <w:right w:val="single" w:sz="4" w:space="0" w:color="auto"/>
            </w:tcBorders>
            <w:vAlign w:val="bottom"/>
          </w:tcPr>
          <w:p w14:paraId="629AB961" w14:textId="77777777" w:rsidR="00B8380E" w:rsidRPr="00B8380E" w:rsidRDefault="00B8380E" w:rsidP="00830C89">
            <w:pPr>
              <w:pStyle w:val="LUTfieldBody"/>
              <w:rPr>
                <w:rFonts w:ascii="Century Gothic" w:hAnsi="Century Gothic" w:cstheme="majorHAnsi"/>
                <w:color w:val="auto"/>
              </w:rPr>
            </w:pPr>
          </w:p>
        </w:tc>
        <w:tc>
          <w:tcPr>
            <w:tcW w:w="3023" w:type="dxa"/>
            <w:tcBorders>
              <w:top w:val="single" w:sz="4" w:space="0" w:color="auto"/>
              <w:left w:val="single" w:sz="4" w:space="0" w:color="auto"/>
              <w:bottom w:val="single" w:sz="4" w:space="0" w:color="auto"/>
              <w:right w:val="single" w:sz="4" w:space="0" w:color="auto"/>
            </w:tcBorders>
            <w:vAlign w:val="bottom"/>
          </w:tcPr>
          <w:p w14:paraId="64C69933" w14:textId="77777777" w:rsidR="00B8380E" w:rsidRPr="00B8380E" w:rsidRDefault="00B8380E" w:rsidP="00830C89">
            <w:pPr>
              <w:pStyle w:val="LUTfieldBody"/>
              <w:rPr>
                <w:rFonts w:ascii="Century Gothic" w:hAnsi="Century Gothic" w:cstheme="majorHAnsi"/>
                <w:i/>
                <w:color w:val="auto"/>
              </w:rPr>
            </w:pPr>
            <w:r w:rsidRPr="00B8380E">
              <w:rPr>
                <w:rFonts w:ascii="Century Gothic" w:hAnsi="Century Gothic" w:cstheme="majorHAnsi"/>
                <w:i/>
                <w:color w:val="auto"/>
              </w:rPr>
              <w:t>Funnel – other (please specify)</w:t>
            </w:r>
          </w:p>
        </w:tc>
        <w:tc>
          <w:tcPr>
            <w:tcW w:w="239" w:type="dxa"/>
            <w:tcBorders>
              <w:left w:val="single" w:sz="4" w:space="0" w:color="auto"/>
              <w:right w:val="single" w:sz="4" w:space="0" w:color="auto"/>
            </w:tcBorders>
            <w:vAlign w:val="bottom"/>
          </w:tcPr>
          <w:p w14:paraId="31F02700" w14:textId="77777777" w:rsidR="00B8380E" w:rsidRPr="00B8380E" w:rsidRDefault="00B8380E" w:rsidP="00830C89">
            <w:pPr>
              <w:pStyle w:val="LUTfieldBody"/>
              <w:rPr>
                <w:rFonts w:ascii="Century Gothic" w:hAnsi="Century Gothic" w:cstheme="majorHAnsi"/>
                <w:color w:val="auto"/>
              </w:rPr>
            </w:pPr>
          </w:p>
        </w:tc>
        <w:tc>
          <w:tcPr>
            <w:tcW w:w="2064" w:type="dxa"/>
            <w:tcBorders>
              <w:top w:val="single" w:sz="4" w:space="0" w:color="auto"/>
              <w:left w:val="single" w:sz="4" w:space="0" w:color="auto"/>
              <w:bottom w:val="single" w:sz="4" w:space="0" w:color="auto"/>
              <w:right w:val="single" w:sz="4" w:space="0" w:color="auto"/>
            </w:tcBorders>
            <w:vAlign w:val="bottom"/>
          </w:tcPr>
          <w:p w14:paraId="6514ECEF"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Trap closed and removed</w:t>
            </w:r>
          </w:p>
        </w:tc>
      </w:tr>
      <w:tr w:rsidR="00B8380E" w:rsidRPr="00B8380E" w14:paraId="5CDAA9FB" w14:textId="77777777" w:rsidTr="00830C89">
        <w:trPr>
          <w:trHeight w:val="78"/>
        </w:trPr>
        <w:tc>
          <w:tcPr>
            <w:tcW w:w="1727" w:type="dxa"/>
            <w:tcBorders>
              <w:top w:val="single" w:sz="4" w:space="0" w:color="auto"/>
            </w:tcBorders>
            <w:vAlign w:val="bottom"/>
          </w:tcPr>
          <w:p w14:paraId="1D932190" w14:textId="77777777" w:rsidR="00B8380E" w:rsidRPr="00B8380E" w:rsidRDefault="00B8380E" w:rsidP="00830C89">
            <w:pPr>
              <w:pStyle w:val="LUTfieldBody"/>
              <w:rPr>
                <w:rFonts w:ascii="Century Gothic" w:hAnsi="Century Gothic" w:cstheme="majorHAnsi"/>
                <w:color w:val="auto"/>
              </w:rPr>
            </w:pPr>
          </w:p>
        </w:tc>
        <w:tc>
          <w:tcPr>
            <w:tcW w:w="239" w:type="dxa"/>
            <w:vAlign w:val="bottom"/>
          </w:tcPr>
          <w:p w14:paraId="307B5B45" w14:textId="77777777" w:rsidR="00B8380E" w:rsidRPr="00B8380E" w:rsidRDefault="00B8380E" w:rsidP="00830C89">
            <w:pPr>
              <w:pStyle w:val="LUTfieldBody"/>
              <w:rPr>
                <w:rFonts w:ascii="Century Gothic" w:hAnsi="Century Gothic" w:cstheme="majorHAnsi"/>
                <w:color w:val="auto"/>
              </w:rPr>
            </w:pPr>
          </w:p>
        </w:tc>
        <w:tc>
          <w:tcPr>
            <w:tcW w:w="1344" w:type="dxa"/>
            <w:vAlign w:val="bottom"/>
          </w:tcPr>
          <w:p w14:paraId="07692443" w14:textId="77777777" w:rsidR="00B8380E" w:rsidRPr="00B8380E" w:rsidRDefault="00B8380E" w:rsidP="00830C89">
            <w:pPr>
              <w:pStyle w:val="LUTfieldBody"/>
              <w:rPr>
                <w:rFonts w:ascii="Century Gothic" w:hAnsi="Century Gothic" w:cstheme="majorHAnsi"/>
                <w:color w:val="auto"/>
              </w:rPr>
            </w:pPr>
          </w:p>
        </w:tc>
        <w:tc>
          <w:tcPr>
            <w:tcW w:w="239" w:type="dxa"/>
            <w:tcBorders>
              <w:right w:val="single" w:sz="4" w:space="0" w:color="auto"/>
            </w:tcBorders>
            <w:vAlign w:val="bottom"/>
          </w:tcPr>
          <w:p w14:paraId="67A0C8AC" w14:textId="77777777" w:rsidR="00B8380E" w:rsidRPr="00B8380E" w:rsidRDefault="00B8380E" w:rsidP="00830C89">
            <w:pPr>
              <w:pStyle w:val="LUTfieldBody"/>
              <w:rPr>
                <w:rFonts w:ascii="Century Gothic" w:hAnsi="Century Gothic" w:cstheme="majorHAnsi"/>
                <w:i/>
                <w:color w:val="auto"/>
              </w:rPr>
            </w:pPr>
          </w:p>
        </w:tc>
        <w:tc>
          <w:tcPr>
            <w:tcW w:w="1631" w:type="dxa"/>
            <w:tcBorders>
              <w:top w:val="single" w:sz="4" w:space="0" w:color="auto"/>
              <w:left w:val="single" w:sz="4" w:space="0" w:color="auto"/>
              <w:bottom w:val="single" w:sz="4" w:space="0" w:color="auto"/>
              <w:right w:val="single" w:sz="4" w:space="0" w:color="auto"/>
            </w:tcBorders>
            <w:vAlign w:val="bottom"/>
          </w:tcPr>
          <w:p w14:paraId="1E3F6061" w14:textId="77777777" w:rsidR="00B8380E" w:rsidRPr="00B8380E" w:rsidRDefault="00B8380E" w:rsidP="00830C89">
            <w:pPr>
              <w:pStyle w:val="LUTfieldBody"/>
              <w:rPr>
                <w:rFonts w:ascii="Century Gothic" w:hAnsi="Century Gothic" w:cstheme="majorHAnsi"/>
                <w:i/>
                <w:color w:val="auto"/>
              </w:rPr>
            </w:pPr>
            <w:r w:rsidRPr="00B8380E">
              <w:rPr>
                <w:rFonts w:ascii="Century Gothic" w:hAnsi="Century Gothic" w:cstheme="majorHAnsi"/>
                <w:i/>
                <w:color w:val="auto"/>
              </w:rPr>
              <w:t>Other (please specify)</w:t>
            </w:r>
          </w:p>
        </w:tc>
        <w:tc>
          <w:tcPr>
            <w:tcW w:w="1727" w:type="dxa"/>
            <w:tcBorders>
              <w:top w:val="single" w:sz="4" w:space="0" w:color="auto"/>
              <w:left w:val="single" w:sz="4" w:space="0" w:color="auto"/>
              <w:bottom w:val="single" w:sz="4" w:space="0" w:color="auto"/>
              <w:right w:val="single" w:sz="4" w:space="0" w:color="auto"/>
            </w:tcBorders>
            <w:vAlign w:val="bottom"/>
          </w:tcPr>
          <w:p w14:paraId="00612051" w14:textId="77777777" w:rsidR="00B8380E" w:rsidRPr="00B8380E" w:rsidRDefault="00B8380E" w:rsidP="00830C89">
            <w:pPr>
              <w:pStyle w:val="LUTfieldBody"/>
              <w:rPr>
                <w:rFonts w:ascii="Century Gothic" w:hAnsi="Century Gothic" w:cstheme="majorHAnsi"/>
                <w:color w:val="auto"/>
              </w:rPr>
            </w:pPr>
          </w:p>
        </w:tc>
        <w:tc>
          <w:tcPr>
            <w:tcW w:w="3023" w:type="dxa"/>
            <w:tcBorders>
              <w:top w:val="single" w:sz="4" w:space="0" w:color="auto"/>
              <w:left w:val="single" w:sz="4" w:space="0" w:color="auto"/>
              <w:bottom w:val="single" w:sz="4" w:space="0" w:color="auto"/>
              <w:right w:val="single" w:sz="4" w:space="0" w:color="auto"/>
            </w:tcBorders>
            <w:vAlign w:val="bottom"/>
          </w:tcPr>
          <w:p w14:paraId="292163F2" w14:textId="77777777" w:rsidR="00B8380E" w:rsidRPr="00B8380E" w:rsidRDefault="00B8380E" w:rsidP="00830C89">
            <w:pPr>
              <w:pStyle w:val="LUTfieldBody"/>
              <w:rPr>
                <w:rFonts w:ascii="Century Gothic" w:hAnsi="Century Gothic" w:cstheme="majorHAnsi"/>
                <w:color w:val="auto"/>
              </w:rPr>
            </w:pPr>
          </w:p>
        </w:tc>
        <w:tc>
          <w:tcPr>
            <w:tcW w:w="239" w:type="dxa"/>
            <w:tcBorders>
              <w:left w:val="single" w:sz="4" w:space="0" w:color="auto"/>
              <w:right w:val="single" w:sz="4" w:space="0" w:color="auto"/>
            </w:tcBorders>
            <w:vAlign w:val="bottom"/>
          </w:tcPr>
          <w:p w14:paraId="01040E51" w14:textId="77777777" w:rsidR="00B8380E" w:rsidRPr="00B8380E" w:rsidRDefault="00B8380E" w:rsidP="00830C89">
            <w:pPr>
              <w:pStyle w:val="LUTfieldBody"/>
              <w:rPr>
                <w:rFonts w:ascii="Century Gothic" w:hAnsi="Century Gothic" w:cstheme="majorHAnsi"/>
                <w:color w:val="auto"/>
              </w:rPr>
            </w:pPr>
          </w:p>
        </w:tc>
        <w:tc>
          <w:tcPr>
            <w:tcW w:w="2064" w:type="dxa"/>
            <w:tcBorders>
              <w:top w:val="single" w:sz="4" w:space="0" w:color="auto"/>
              <w:left w:val="single" w:sz="4" w:space="0" w:color="auto"/>
              <w:bottom w:val="single" w:sz="4" w:space="0" w:color="auto"/>
              <w:right w:val="single" w:sz="4" w:space="0" w:color="auto"/>
            </w:tcBorders>
            <w:vAlign w:val="bottom"/>
          </w:tcPr>
          <w:p w14:paraId="13A5DB4C"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Pitfall-filled in</w:t>
            </w:r>
          </w:p>
        </w:tc>
      </w:tr>
      <w:tr w:rsidR="00B8380E" w:rsidRPr="00B8380E" w14:paraId="7F930841" w14:textId="77777777" w:rsidTr="00830C89">
        <w:trPr>
          <w:trHeight w:val="78"/>
        </w:trPr>
        <w:tc>
          <w:tcPr>
            <w:tcW w:w="1727" w:type="dxa"/>
            <w:vAlign w:val="bottom"/>
          </w:tcPr>
          <w:p w14:paraId="4BB7F071" w14:textId="77777777" w:rsidR="00B8380E" w:rsidRPr="00B8380E" w:rsidRDefault="00B8380E" w:rsidP="00830C89">
            <w:pPr>
              <w:pStyle w:val="LUTfieldBody"/>
              <w:rPr>
                <w:rFonts w:ascii="Century Gothic" w:hAnsi="Century Gothic" w:cstheme="majorHAnsi"/>
                <w:color w:val="auto"/>
              </w:rPr>
            </w:pPr>
          </w:p>
        </w:tc>
        <w:tc>
          <w:tcPr>
            <w:tcW w:w="239" w:type="dxa"/>
            <w:vAlign w:val="bottom"/>
          </w:tcPr>
          <w:p w14:paraId="6A8FF092" w14:textId="77777777" w:rsidR="00B8380E" w:rsidRPr="00B8380E" w:rsidRDefault="00B8380E" w:rsidP="00830C89">
            <w:pPr>
              <w:pStyle w:val="LUTfieldBody"/>
              <w:rPr>
                <w:rFonts w:ascii="Century Gothic" w:hAnsi="Century Gothic" w:cstheme="majorHAnsi"/>
                <w:color w:val="auto"/>
              </w:rPr>
            </w:pPr>
          </w:p>
        </w:tc>
        <w:tc>
          <w:tcPr>
            <w:tcW w:w="1344" w:type="dxa"/>
            <w:vAlign w:val="bottom"/>
          </w:tcPr>
          <w:p w14:paraId="2F0D02DB" w14:textId="77777777" w:rsidR="00B8380E" w:rsidRPr="00B8380E" w:rsidRDefault="00B8380E" w:rsidP="00830C89">
            <w:pPr>
              <w:pStyle w:val="LUTfieldBody"/>
              <w:rPr>
                <w:rFonts w:ascii="Century Gothic" w:hAnsi="Century Gothic" w:cstheme="majorHAnsi"/>
                <w:color w:val="auto"/>
              </w:rPr>
            </w:pPr>
          </w:p>
        </w:tc>
        <w:tc>
          <w:tcPr>
            <w:tcW w:w="239" w:type="dxa"/>
            <w:vAlign w:val="bottom"/>
          </w:tcPr>
          <w:p w14:paraId="21336207" w14:textId="77777777" w:rsidR="00B8380E" w:rsidRPr="00B8380E" w:rsidRDefault="00B8380E" w:rsidP="00830C89">
            <w:pPr>
              <w:pStyle w:val="LUTfieldBody"/>
              <w:rPr>
                <w:rFonts w:ascii="Century Gothic" w:hAnsi="Century Gothic" w:cstheme="majorHAnsi"/>
                <w:i/>
                <w:color w:val="auto"/>
              </w:rPr>
            </w:pPr>
          </w:p>
        </w:tc>
        <w:tc>
          <w:tcPr>
            <w:tcW w:w="1631" w:type="dxa"/>
            <w:tcBorders>
              <w:top w:val="single" w:sz="4" w:space="0" w:color="auto"/>
            </w:tcBorders>
            <w:vAlign w:val="bottom"/>
          </w:tcPr>
          <w:p w14:paraId="4B44718C" w14:textId="77777777" w:rsidR="00B8380E" w:rsidRPr="00B8380E" w:rsidRDefault="00B8380E" w:rsidP="00830C89">
            <w:pPr>
              <w:pStyle w:val="LUTfieldBody"/>
              <w:rPr>
                <w:rFonts w:ascii="Century Gothic" w:hAnsi="Century Gothic" w:cstheme="majorHAnsi"/>
                <w:i/>
                <w:color w:val="auto"/>
              </w:rPr>
            </w:pPr>
          </w:p>
        </w:tc>
        <w:tc>
          <w:tcPr>
            <w:tcW w:w="1727" w:type="dxa"/>
            <w:tcBorders>
              <w:top w:val="single" w:sz="4" w:space="0" w:color="auto"/>
            </w:tcBorders>
            <w:vAlign w:val="bottom"/>
          </w:tcPr>
          <w:p w14:paraId="1BC4DAE2" w14:textId="77777777" w:rsidR="00B8380E" w:rsidRPr="00B8380E" w:rsidRDefault="00B8380E" w:rsidP="00830C89">
            <w:pPr>
              <w:pStyle w:val="LUTfieldBody"/>
              <w:rPr>
                <w:rFonts w:ascii="Century Gothic" w:hAnsi="Century Gothic" w:cstheme="majorHAnsi"/>
                <w:color w:val="auto"/>
              </w:rPr>
            </w:pPr>
          </w:p>
        </w:tc>
        <w:tc>
          <w:tcPr>
            <w:tcW w:w="3023" w:type="dxa"/>
            <w:tcBorders>
              <w:top w:val="single" w:sz="4" w:space="0" w:color="auto"/>
            </w:tcBorders>
            <w:vAlign w:val="bottom"/>
          </w:tcPr>
          <w:p w14:paraId="6A0DCD77" w14:textId="77777777" w:rsidR="00B8380E" w:rsidRPr="00B8380E" w:rsidRDefault="00B8380E" w:rsidP="00830C89">
            <w:pPr>
              <w:pStyle w:val="LUTfieldBody"/>
              <w:rPr>
                <w:rFonts w:ascii="Century Gothic" w:hAnsi="Century Gothic" w:cstheme="majorHAnsi"/>
                <w:color w:val="auto"/>
              </w:rPr>
            </w:pPr>
          </w:p>
        </w:tc>
        <w:tc>
          <w:tcPr>
            <w:tcW w:w="239" w:type="dxa"/>
            <w:tcBorders>
              <w:right w:val="single" w:sz="4" w:space="0" w:color="auto"/>
            </w:tcBorders>
            <w:vAlign w:val="bottom"/>
          </w:tcPr>
          <w:p w14:paraId="2E90455E" w14:textId="77777777" w:rsidR="00B8380E" w:rsidRPr="00B8380E" w:rsidRDefault="00B8380E" w:rsidP="00830C89">
            <w:pPr>
              <w:pStyle w:val="LUTfieldBody"/>
              <w:rPr>
                <w:rFonts w:ascii="Century Gothic" w:hAnsi="Century Gothic" w:cstheme="majorHAnsi"/>
                <w:color w:val="auto"/>
              </w:rPr>
            </w:pPr>
          </w:p>
        </w:tc>
        <w:tc>
          <w:tcPr>
            <w:tcW w:w="2064" w:type="dxa"/>
            <w:tcBorders>
              <w:top w:val="single" w:sz="4" w:space="0" w:color="auto"/>
              <w:left w:val="single" w:sz="4" w:space="0" w:color="auto"/>
              <w:bottom w:val="single" w:sz="4" w:space="0" w:color="auto"/>
              <w:right w:val="single" w:sz="4" w:space="0" w:color="auto"/>
            </w:tcBorders>
            <w:vAlign w:val="bottom"/>
          </w:tcPr>
          <w:p w14:paraId="6FC1F9A4"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Pitfall-lid secured</w:t>
            </w:r>
          </w:p>
        </w:tc>
      </w:tr>
    </w:tbl>
    <w:p w14:paraId="19232DDD" w14:textId="77777777" w:rsidR="00B8380E" w:rsidRDefault="00B8380E"/>
    <w:p w14:paraId="0671E893" w14:textId="77777777" w:rsidR="00BB3343" w:rsidRDefault="00BB3343">
      <w:pPr>
        <w:spacing w:after="0" w:line="240" w:lineRule="auto"/>
      </w:pPr>
    </w:p>
    <w:p w14:paraId="266366F3" w14:textId="1078D436" w:rsidR="00FE19A4" w:rsidRDefault="008C3EA7">
      <w:pPr>
        <w:spacing w:after="0" w:line="240" w:lineRule="auto"/>
      </w:pPr>
      <w:r>
        <w:br w:type="page"/>
      </w:r>
    </w:p>
    <w:tbl>
      <w:tblPr>
        <w:tblStyle w:val="TableGrid"/>
        <w:tblpPr w:leftFromText="180" w:rightFromText="180" w:vertAnchor="text" w:horzAnchor="margin" w:tblpY="58"/>
        <w:tblW w:w="14459" w:type="dxa"/>
        <w:tblLayout w:type="fixed"/>
        <w:tblLook w:val="04A0" w:firstRow="1" w:lastRow="0" w:firstColumn="1" w:lastColumn="0" w:noHBand="0" w:noVBand="1"/>
      </w:tblPr>
      <w:tblGrid>
        <w:gridCol w:w="993"/>
        <w:gridCol w:w="850"/>
        <w:gridCol w:w="1771"/>
        <w:gridCol w:w="72"/>
        <w:gridCol w:w="1701"/>
        <w:gridCol w:w="992"/>
        <w:gridCol w:w="850"/>
        <w:gridCol w:w="47"/>
        <w:gridCol w:w="898"/>
        <w:gridCol w:w="898"/>
        <w:gridCol w:w="1772"/>
        <w:gridCol w:w="780"/>
        <w:gridCol w:w="1276"/>
        <w:gridCol w:w="1559"/>
      </w:tblGrid>
      <w:tr w:rsidR="00FE19A4" w:rsidRPr="00693F93" w14:paraId="327A0F04" w14:textId="77777777" w:rsidTr="00A9282A">
        <w:trPr>
          <w:trHeight w:val="20"/>
        </w:trPr>
        <w:tc>
          <w:tcPr>
            <w:tcW w:w="3614" w:type="dxa"/>
            <w:gridSpan w:val="3"/>
            <w:tcBorders>
              <w:top w:val="nil"/>
              <w:left w:val="nil"/>
              <w:bottom w:val="single" w:sz="4" w:space="0" w:color="auto"/>
              <w:right w:val="nil"/>
            </w:tcBorders>
            <w:shd w:val="clear" w:color="auto" w:fill="F2F2F2" w:themeFill="background1" w:themeFillShade="F2"/>
            <w:vAlign w:val="bottom"/>
          </w:tcPr>
          <w:p w14:paraId="22008039" w14:textId="2599A583" w:rsidR="00FE19A4" w:rsidRPr="00693F93" w:rsidRDefault="00FE19A4" w:rsidP="00A9282A">
            <w:pPr>
              <w:spacing w:after="0"/>
              <w:rPr>
                <w:rFonts w:ascii="Century Gothic" w:hAnsi="Century Gothic"/>
                <w:sz w:val="18"/>
                <w:szCs w:val="18"/>
              </w:rPr>
            </w:pPr>
            <w:r w:rsidRPr="00693F93">
              <w:rPr>
                <w:rFonts w:ascii="Century Gothic" w:hAnsi="Century Gothic"/>
                <w:sz w:val="18"/>
                <w:szCs w:val="18"/>
              </w:rPr>
              <w:lastRenderedPageBreak/>
              <w:t>Line name*</w:t>
            </w:r>
            <w:r>
              <w:t xml:space="preserve">:   </w:t>
            </w:r>
            <w:r>
              <w:rPr>
                <w:b/>
                <w:bCs/>
              </w:rPr>
              <w:t>Trap Line F</w:t>
            </w:r>
          </w:p>
        </w:tc>
        <w:tc>
          <w:tcPr>
            <w:tcW w:w="3615" w:type="dxa"/>
            <w:gridSpan w:val="4"/>
            <w:tcBorders>
              <w:top w:val="nil"/>
              <w:left w:val="nil"/>
              <w:bottom w:val="single" w:sz="4" w:space="0" w:color="auto"/>
              <w:right w:val="nil"/>
            </w:tcBorders>
            <w:shd w:val="clear" w:color="auto" w:fill="F2F2F2" w:themeFill="background1" w:themeFillShade="F2"/>
            <w:vAlign w:val="bottom"/>
          </w:tcPr>
          <w:p w14:paraId="0843CBAC" w14:textId="77777777" w:rsidR="00FE19A4" w:rsidRPr="00693F93" w:rsidRDefault="00FE19A4" w:rsidP="00A9282A">
            <w:pPr>
              <w:spacing w:after="0"/>
              <w:rPr>
                <w:rFonts w:ascii="Century Gothic" w:hAnsi="Century Gothic"/>
                <w:sz w:val="18"/>
                <w:szCs w:val="18"/>
              </w:rPr>
            </w:pPr>
            <w:r w:rsidRPr="00693F93">
              <w:rPr>
                <w:rFonts w:ascii="Century Gothic" w:hAnsi="Century Gothic"/>
                <w:sz w:val="18"/>
                <w:szCs w:val="18"/>
              </w:rPr>
              <w:t xml:space="preserve">Drift fence </w:t>
            </w:r>
            <w:r>
              <w:rPr>
                <w:rFonts w:ascii="Century Gothic" w:hAnsi="Century Gothic"/>
                <w:sz w:val="18"/>
                <w:szCs w:val="18"/>
              </w:rPr>
              <w:t>height</w:t>
            </w:r>
            <w:r>
              <w:t>*:</w:t>
            </w:r>
          </w:p>
        </w:tc>
        <w:tc>
          <w:tcPr>
            <w:tcW w:w="3615" w:type="dxa"/>
            <w:gridSpan w:val="4"/>
            <w:tcBorders>
              <w:top w:val="nil"/>
              <w:left w:val="nil"/>
              <w:bottom w:val="single" w:sz="4" w:space="0" w:color="auto"/>
              <w:right w:val="nil"/>
            </w:tcBorders>
            <w:shd w:val="clear" w:color="auto" w:fill="F2F2F2" w:themeFill="background1" w:themeFillShade="F2"/>
          </w:tcPr>
          <w:p w14:paraId="2BE94B78" w14:textId="77777777" w:rsidR="00FE19A4" w:rsidRPr="00693F93" w:rsidRDefault="00FE19A4" w:rsidP="00A9282A">
            <w:pPr>
              <w:spacing w:after="0"/>
              <w:rPr>
                <w:rFonts w:ascii="Century Gothic" w:hAnsi="Century Gothic"/>
                <w:sz w:val="18"/>
                <w:szCs w:val="18"/>
              </w:rPr>
            </w:pPr>
            <w:r>
              <w:rPr>
                <w:rFonts w:ascii="Century Gothic" w:hAnsi="Century Gothic"/>
                <w:sz w:val="18"/>
                <w:szCs w:val="18"/>
              </w:rPr>
              <w:t>Start of fence l</w:t>
            </w:r>
            <w:r w:rsidRPr="00693F93">
              <w:rPr>
                <w:rFonts w:ascii="Century Gothic" w:hAnsi="Century Gothic"/>
                <w:sz w:val="18"/>
                <w:szCs w:val="18"/>
              </w:rPr>
              <w:t>ocation</w:t>
            </w:r>
            <w:r>
              <w:rPr>
                <w:rFonts w:ascii="Century Gothic" w:hAnsi="Century Gothic"/>
                <w:sz w:val="18"/>
                <w:szCs w:val="18"/>
              </w:rPr>
              <w:t>*:</w:t>
            </w:r>
            <w:r>
              <w:br/>
            </w:r>
            <w:r w:rsidRPr="00693F93">
              <w:rPr>
                <w:rFonts w:ascii="Century Gothic" w:hAnsi="Century Gothic"/>
                <w:sz w:val="14"/>
                <w:szCs w:val="14"/>
              </w:rPr>
              <w:t xml:space="preserve">(waypoint, </w:t>
            </w:r>
            <w:proofErr w:type="spellStart"/>
            <w:r w:rsidRPr="00693F93">
              <w:rPr>
                <w:rFonts w:ascii="Century Gothic" w:hAnsi="Century Gothic"/>
                <w:sz w:val="14"/>
                <w:szCs w:val="14"/>
              </w:rPr>
              <w:t>lat</w:t>
            </w:r>
            <w:proofErr w:type="spellEnd"/>
            <w:r w:rsidRPr="00693F93">
              <w:rPr>
                <w:rFonts w:ascii="Century Gothic" w:hAnsi="Century Gothic"/>
                <w:sz w:val="14"/>
                <w:szCs w:val="14"/>
              </w:rPr>
              <w:t>/long)</w:t>
            </w:r>
          </w:p>
        </w:tc>
        <w:tc>
          <w:tcPr>
            <w:tcW w:w="3615" w:type="dxa"/>
            <w:gridSpan w:val="3"/>
            <w:tcBorders>
              <w:top w:val="nil"/>
              <w:left w:val="nil"/>
              <w:bottom w:val="single" w:sz="4" w:space="0" w:color="auto"/>
              <w:right w:val="nil"/>
            </w:tcBorders>
            <w:shd w:val="clear" w:color="auto" w:fill="F2F2F2" w:themeFill="background1" w:themeFillShade="F2"/>
            <w:vAlign w:val="bottom"/>
          </w:tcPr>
          <w:p w14:paraId="30010719" w14:textId="77777777" w:rsidR="00FE19A4" w:rsidRPr="00693F93" w:rsidRDefault="00FE19A4" w:rsidP="00A9282A">
            <w:pPr>
              <w:spacing w:after="0"/>
              <w:rPr>
                <w:rFonts w:ascii="Century Gothic" w:hAnsi="Century Gothic"/>
                <w:sz w:val="18"/>
                <w:szCs w:val="18"/>
              </w:rPr>
            </w:pPr>
            <w:r>
              <w:rPr>
                <w:rFonts w:ascii="Century Gothic" w:hAnsi="Century Gothic"/>
                <w:sz w:val="18"/>
                <w:szCs w:val="18"/>
              </w:rPr>
              <w:t>End of fence l</w:t>
            </w:r>
            <w:r w:rsidRPr="00693F93">
              <w:rPr>
                <w:rFonts w:ascii="Century Gothic" w:hAnsi="Century Gothic"/>
                <w:sz w:val="18"/>
                <w:szCs w:val="18"/>
              </w:rPr>
              <w:t>ocation</w:t>
            </w:r>
            <w:r>
              <w:rPr>
                <w:rFonts w:ascii="Century Gothic" w:hAnsi="Century Gothic"/>
                <w:sz w:val="18"/>
                <w:szCs w:val="18"/>
              </w:rPr>
              <w:t>*:</w:t>
            </w:r>
            <w:r>
              <w:br/>
            </w:r>
            <w:r w:rsidRPr="00693F93">
              <w:rPr>
                <w:rFonts w:ascii="Century Gothic" w:hAnsi="Century Gothic"/>
                <w:sz w:val="14"/>
                <w:szCs w:val="14"/>
              </w:rPr>
              <w:t xml:space="preserve">(waypoint, </w:t>
            </w:r>
            <w:proofErr w:type="spellStart"/>
            <w:r w:rsidRPr="00693F93">
              <w:rPr>
                <w:rFonts w:ascii="Century Gothic" w:hAnsi="Century Gothic"/>
                <w:sz w:val="14"/>
                <w:szCs w:val="14"/>
              </w:rPr>
              <w:t>lat</w:t>
            </w:r>
            <w:proofErr w:type="spellEnd"/>
            <w:r w:rsidRPr="00693F93">
              <w:rPr>
                <w:rFonts w:ascii="Century Gothic" w:hAnsi="Century Gothic"/>
                <w:sz w:val="14"/>
                <w:szCs w:val="14"/>
              </w:rPr>
              <w:t>/long)</w:t>
            </w:r>
          </w:p>
        </w:tc>
      </w:tr>
      <w:tr w:rsidR="00FE19A4" w:rsidRPr="00693F93" w14:paraId="43BDC6D8" w14:textId="77777777" w:rsidTr="00FE19A4">
        <w:trPr>
          <w:trHeight w:val="709"/>
        </w:trPr>
        <w:tc>
          <w:tcPr>
            <w:tcW w:w="99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0F9EEA7E" w14:textId="77777777" w:rsidR="00FE19A4" w:rsidRDefault="00FE19A4" w:rsidP="00FE19A4">
            <w:pPr>
              <w:spacing w:after="0"/>
              <w:jc w:val="center"/>
              <w:rPr>
                <w:rFonts w:ascii="Century Gothic" w:hAnsi="Century Gothic"/>
                <w:sz w:val="18"/>
                <w:szCs w:val="18"/>
              </w:rPr>
            </w:pPr>
            <w:r>
              <w:rPr>
                <w:rFonts w:ascii="Century Gothic" w:hAnsi="Century Gothic"/>
                <w:sz w:val="18"/>
                <w:szCs w:val="18"/>
              </w:rPr>
              <w:t>Trap station number*</w:t>
            </w:r>
          </w:p>
        </w:tc>
        <w:tc>
          <w:tcPr>
            <w:tcW w:w="8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5E9695AD" w14:textId="77777777" w:rsidR="00FE19A4" w:rsidRPr="00693F93" w:rsidRDefault="00FE19A4" w:rsidP="00FE19A4">
            <w:pPr>
              <w:spacing w:after="0"/>
              <w:jc w:val="center"/>
              <w:rPr>
                <w:rFonts w:ascii="Century Gothic" w:hAnsi="Century Gothic"/>
                <w:sz w:val="18"/>
                <w:szCs w:val="18"/>
              </w:rPr>
            </w:pPr>
            <w:r>
              <w:rPr>
                <w:rFonts w:ascii="Century Gothic" w:hAnsi="Century Gothic"/>
                <w:sz w:val="18"/>
                <w:szCs w:val="18"/>
              </w:rPr>
              <w:t>Trap type*</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51F8E6A3" w14:textId="77777777" w:rsidR="00FE19A4" w:rsidRPr="00693F93" w:rsidRDefault="00FE19A4" w:rsidP="00FE19A4">
            <w:pPr>
              <w:spacing w:after="0"/>
              <w:jc w:val="center"/>
              <w:rPr>
                <w:rFonts w:ascii="Century Gothic" w:hAnsi="Century Gothic"/>
                <w:sz w:val="18"/>
                <w:szCs w:val="18"/>
              </w:rPr>
            </w:pPr>
            <w:r w:rsidRPr="00693F93">
              <w:rPr>
                <w:rFonts w:ascii="Century Gothic" w:hAnsi="Century Gothic"/>
                <w:sz w:val="18"/>
                <w:szCs w:val="18"/>
              </w:rPr>
              <w:t>Trap setup date (dd/mm/</w:t>
            </w:r>
            <w:proofErr w:type="spellStart"/>
            <w:r w:rsidRPr="00693F93">
              <w:rPr>
                <w:rFonts w:ascii="Century Gothic" w:hAnsi="Century Gothic"/>
                <w:sz w:val="18"/>
                <w:szCs w:val="18"/>
              </w:rPr>
              <w:t>yyyy</w:t>
            </w:r>
            <w:proofErr w:type="spellEnd"/>
            <w:r w:rsidRPr="00693F93">
              <w:rPr>
                <w:rFonts w:ascii="Century Gothic" w:hAnsi="Century Gothic"/>
                <w:sz w:val="18"/>
                <w:szCs w:val="18"/>
              </w:rPr>
              <w:t xml:space="preserve">) &amp; time (24 </w:t>
            </w:r>
            <w:proofErr w:type="gramStart"/>
            <w:r w:rsidRPr="00693F93">
              <w:rPr>
                <w:rFonts w:ascii="Century Gothic" w:hAnsi="Century Gothic"/>
                <w:sz w:val="18"/>
                <w:szCs w:val="18"/>
              </w:rPr>
              <w:t>hr)*</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54B4DE6B" w14:textId="77777777" w:rsidR="00FE19A4" w:rsidRPr="00693F93" w:rsidRDefault="00FE19A4" w:rsidP="00FE19A4">
            <w:pPr>
              <w:spacing w:after="0"/>
              <w:jc w:val="center"/>
              <w:rPr>
                <w:rFonts w:ascii="Century Gothic" w:hAnsi="Century Gothic"/>
                <w:sz w:val="18"/>
                <w:szCs w:val="18"/>
              </w:rPr>
            </w:pPr>
            <w:r>
              <w:rPr>
                <w:rFonts w:ascii="Century Gothic" w:hAnsi="Century Gothic"/>
                <w:sz w:val="18"/>
                <w:szCs w:val="18"/>
              </w:rPr>
              <w:t>Barcode*</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39C59B98" w14:textId="77777777" w:rsidR="00FE19A4" w:rsidRPr="00693F93" w:rsidRDefault="00FE19A4" w:rsidP="00FE19A4">
            <w:pPr>
              <w:spacing w:after="0"/>
              <w:jc w:val="center"/>
              <w:rPr>
                <w:rFonts w:ascii="Century Gothic" w:hAnsi="Century Gothic"/>
                <w:sz w:val="18"/>
                <w:szCs w:val="18"/>
              </w:rPr>
            </w:pPr>
            <w:r>
              <w:rPr>
                <w:rFonts w:ascii="Century Gothic" w:hAnsi="Century Gothic"/>
                <w:sz w:val="18"/>
                <w:szCs w:val="18"/>
              </w:rPr>
              <w:t>Number of traps per station*</w:t>
            </w:r>
          </w:p>
        </w:tc>
        <w:tc>
          <w:tcPr>
            <w:tcW w:w="89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6CEEDF32" w14:textId="77777777" w:rsidR="00FE19A4" w:rsidRPr="00693F93" w:rsidRDefault="00FE19A4" w:rsidP="00FE19A4">
            <w:pPr>
              <w:spacing w:after="0"/>
              <w:jc w:val="center"/>
              <w:rPr>
                <w:rFonts w:ascii="Century Gothic" w:hAnsi="Century Gothic"/>
                <w:sz w:val="18"/>
                <w:szCs w:val="18"/>
              </w:rPr>
            </w:pPr>
            <w:r>
              <w:rPr>
                <w:rFonts w:ascii="Century Gothic" w:hAnsi="Century Gothic"/>
                <w:sz w:val="18"/>
                <w:szCs w:val="18"/>
              </w:rPr>
              <w:t>Trap height (cm)</w:t>
            </w:r>
          </w:p>
        </w:tc>
        <w:tc>
          <w:tcPr>
            <w:tcW w:w="89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22F57E39" w14:textId="77777777" w:rsidR="00FE19A4" w:rsidRPr="00693F93" w:rsidRDefault="00FE19A4" w:rsidP="00FE19A4">
            <w:pPr>
              <w:spacing w:after="0"/>
              <w:jc w:val="center"/>
              <w:rPr>
                <w:rFonts w:ascii="Century Gothic" w:hAnsi="Century Gothic"/>
                <w:sz w:val="18"/>
                <w:szCs w:val="18"/>
              </w:rPr>
            </w:pPr>
            <w:r>
              <w:rPr>
                <w:rFonts w:ascii="Century Gothic" w:hAnsi="Century Gothic"/>
                <w:sz w:val="18"/>
                <w:szCs w:val="18"/>
              </w:rPr>
              <w:t>Trap width (cm)</w:t>
            </w:r>
          </w:p>
        </w:tc>
        <w:tc>
          <w:tcPr>
            <w:tcW w:w="89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3EF80A54" w14:textId="77777777" w:rsidR="00FE19A4" w:rsidRPr="00693F93" w:rsidRDefault="00FE19A4" w:rsidP="00FE19A4">
            <w:pPr>
              <w:spacing w:after="0"/>
              <w:jc w:val="center"/>
              <w:rPr>
                <w:rFonts w:ascii="Century Gothic" w:hAnsi="Century Gothic"/>
                <w:sz w:val="18"/>
                <w:szCs w:val="18"/>
              </w:rPr>
            </w:pPr>
            <w:r>
              <w:rPr>
                <w:rFonts w:ascii="Century Gothic" w:hAnsi="Century Gothic"/>
                <w:sz w:val="18"/>
                <w:szCs w:val="18"/>
              </w:rPr>
              <w:t>Trap length (cm)</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3E4573D0" w14:textId="71F15D39" w:rsidR="00FE19A4" w:rsidRPr="00693F93" w:rsidRDefault="00FE19A4" w:rsidP="00FE19A4">
            <w:pPr>
              <w:spacing w:after="0"/>
              <w:jc w:val="center"/>
              <w:rPr>
                <w:rFonts w:ascii="Century Gothic" w:hAnsi="Century Gothic"/>
                <w:sz w:val="18"/>
                <w:szCs w:val="18"/>
              </w:rPr>
            </w:pPr>
            <w:r>
              <w:rPr>
                <w:rFonts w:ascii="Century Gothic" w:hAnsi="Century Gothic"/>
                <w:sz w:val="18"/>
                <w:szCs w:val="18"/>
              </w:rPr>
              <w:t>Trap specifics*</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0978B926" w14:textId="77777777" w:rsidR="00FE19A4" w:rsidRPr="00693F93" w:rsidRDefault="00FE19A4" w:rsidP="00FE19A4">
            <w:pPr>
              <w:spacing w:after="0"/>
              <w:jc w:val="center"/>
              <w:rPr>
                <w:rFonts w:ascii="Century Gothic" w:hAnsi="Century Gothic"/>
                <w:sz w:val="18"/>
                <w:szCs w:val="18"/>
              </w:rPr>
            </w:pPr>
            <w:r>
              <w:rPr>
                <w:rFonts w:ascii="Century Gothic" w:hAnsi="Century Gothic"/>
                <w:sz w:val="18"/>
                <w:szCs w:val="18"/>
              </w:rPr>
              <w:t>Photo ID</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77639E53" w14:textId="53EE243F" w:rsidR="00FE19A4" w:rsidRPr="00693F93" w:rsidRDefault="00FE19A4" w:rsidP="00FE19A4">
            <w:pPr>
              <w:spacing w:after="0"/>
              <w:jc w:val="center"/>
              <w:rPr>
                <w:rFonts w:ascii="Century Gothic" w:hAnsi="Century Gothic"/>
                <w:sz w:val="18"/>
                <w:szCs w:val="18"/>
              </w:rPr>
            </w:pPr>
            <w:r>
              <w:rPr>
                <w:rFonts w:ascii="Century Gothic" w:hAnsi="Century Gothic"/>
                <w:sz w:val="18"/>
                <w:szCs w:val="18"/>
              </w:rPr>
              <w:t>Trap set status*</w:t>
            </w:r>
          </w:p>
        </w:tc>
      </w:tr>
      <w:tr w:rsidR="00FE19A4" w:rsidRPr="00693F93" w14:paraId="2DD68888"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62822D80" w14:textId="77777777" w:rsidR="00FE19A4" w:rsidRDefault="00FE19A4" w:rsidP="00A9282A">
            <w:pPr>
              <w:rPr>
                <w:rFonts w:ascii="Century Gothic" w:hAnsi="Century Gothic"/>
                <w:sz w:val="18"/>
                <w:szCs w:val="18"/>
              </w:rPr>
            </w:pPr>
            <w:r>
              <w:rPr>
                <w:rFonts w:ascii="Century Gothic" w:hAnsi="Century Gothic"/>
                <w:sz w:val="18"/>
                <w:szCs w:val="18"/>
              </w:rPr>
              <w:t>C1</w:t>
            </w:r>
          </w:p>
        </w:tc>
        <w:tc>
          <w:tcPr>
            <w:tcW w:w="850" w:type="dxa"/>
            <w:tcBorders>
              <w:top w:val="single" w:sz="4" w:space="0" w:color="auto"/>
              <w:left w:val="single" w:sz="4" w:space="0" w:color="auto"/>
              <w:bottom w:val="single" w:sz="4" w:space="0" w:color="auto"/>
              <w:right w:val="single" w:sz="4" w:space="0" w:color="auto"/>
            </w:tcBorders>
          </w:tcPr>
          <w:p w14:paraId="371869F5" w14:textId="77777777" w:rsidR="00FE19A4" w:rsidRPr="00693F93" w:rsidRDefault="00FE19A4" w:rsidP="00A9282A">
            <w:pPr>
              <w:rPr>
                <w:rFonts w:ascii="Century Gothic" w:hAnsi="Century Gothic"/>
                <w:sz w:val="18"/>
                <w:szCs w:val="18"/>
              </w:rPr>
            </w:pPr>
            <w:r>
              <w:rPr>
                <w:rFonts w:ascii="Century Gothic" w:hAnsi="Century Gothic"/>
                <w:sz w:val="18"/>
                <w:szCs w:val="18"/>
              </w:rPr>
              <w:t>Cage</w:t>
            </w:r>
          </w:p>
        </w:tc>
        <w:tc>
          <w:tcPr>
            <w:tcW w:w="1843" w:type="dxa"/>
            <w:gridSpan w:val="2"/>
            <w:tcBorders>
              <w:top w:val="single" w:sz="4" w:space="0" w:color="auto"/>
              <w:left w:val="single" w:sz="4" w:space="0" w:color="auto"/>
              <w:bottom w:val="single" w:sz="4" w:space="0" w:color="auto"/>
              <w:right w:val="single" w:sz="4" w:space="0" w:color="auto"/>
            </w:tcBorders>
          </w:tcPr>
          <w:p w14:paraId="3EA5A968" w14:textId="77777777" w:rsidR="00FE19A4" w:rsidRPr="00693F93" w:rsidRDefault="00FE19A4" w:rsidP="00A9282A">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460C69B" w14:textId="77777777" w:rsidR="00FE19A4" w:rsidRPr="00693F93" w:rsidRDefault="00FE19A4" w:rsidP="00A9282A">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3FB0219E" w14:textId="77777777" w:rsidR="00FE19A4" w:rsidRPr="00693F93" w:rsidRDefault="00FE19A4" w:rsidP="00A9282A">
            <w:pPr>
              <w:rPr>
                <w:rFonts w:ascii="Century Gothic" w:hAnsi="Century Gothic"/>
                <w:sz w:val="18"/>
                <w:szCs w:val="18"/>
              </w:rPr>
            </w:pPr>
          </w:p>
        </w:tc>
        <w:tc>
          <w:tcPr>
            <w:tcW w:w="897" w:type="dxa"/>
            <w:gridSpan w:val="2"/>
            <w:tcBorders>
              <w:top w:val="single" w:sz="4" w:space="0" w:color="auto"/>
              <w:left w:val="single" w:sz="4" w:space="0" w:color="auto"/>
              <w:bottom w:val="single" w:sz="4" w:space="0" w:color="auto"/>
              <w:right w:val="single" w:sz="4" w:space="0" w:color="auto"/>
            </w:tcBorders>
          </w:tcPr>
          <w:p w14:paraId="6306873C" w14:textId="77777777" w:rsidR="00FE19A4" w:rsidRPr="00693F93" w:rsidRDefault="00FE19A4" w:rsidP="00A9282A">
            <w:pPr>
              <w:rPr>
                <w:rFonts w:ascii="Century Gothic" w:hAnsi="Century Gothic"/>
                <w:sz w:val="18"/>
                <w:szCs w:val="18"/>
              </w:rPr>
            </w:pPr>
          </w:p>
        </w:tc>
        <w:tc>
          <w:tcPr>
            <w:tcW w:w="898" w:type="dxa"/>
            <w:tcBorders>
              <w:top w:val="single" w:sz="4" w:space="0" w:color="auto"/>
              <w:left w:val="single" w:sz="4" w:space="0" w:color="auto"/>
              <w:bottom w:val="single" w:sz="4" w:space="0" w:color="auto"/>
              <w:right w:val="single" w:sz="4" w:space="0" w:color="auto"/>
            </w:tcBorders>
          </w:tcPr>
          <w:p w14:paraId="0C7EE4AA" w14:textId="77777777" w:rsidR="00FE19A4" w:rsidRPr="00693F93" w:rsidRDefault="00FE19A4" w:rsidP="00A9282A">
            <w:pPr>
              <w:rPr>
                <w:rFonts w:ascii="Century Gothic" w:hAnsi="Century Gothic"/>
                <w:sz w:val="18"/>
                <w:szCs w:val="18"/>
              </w:rPr>
            </w:pPr>
          </w:p>
        </w:tc>
        <w:tc>
          <w:tcPr>
            <w:tcW w:w="898" w:type="dxa"/>
            <w:tcBorders>
              <w:top w:val="single" w:sz="4" w:space="0" w:color="auto"/>
              <w:left w:val="single" w:sz="4" w:space="0" w:color="auto"/>
              <w:bottom w:val="single" w:sz="4" w:space="0" w:color="auto"/>
              <w:right w:val="single" w:sz="4" w:space="0" w:color="auto"/>
            </w:tcBorders>
          </w:tcPr>
          <w:p w14:paraId="7B16F564" w14:textId="77777777" w:rsidR="00FE19A4" w:rsidRPr="00693F93" w:rsidRDefault="00FE19A4" w:rsidP="00A9282A">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3AD100E7" w14:textId="77777777" w:rsidR="00FE19A4" w:rsidRPr="00693F93" w:rsidRDefault="00FE19A4" w:rsidP="00A9282A">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F1C7641" w14:textId="77777777" w:rsidR="00FE19A4" w:rsidRPr="00693F93" w:rsidRDefault="00FE19A4" w:rsidP="00A9282A">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1F1A1BD" w14:textId="77777777" w:rsidR="00FE19A4" w:rsidRPr="00693F93" w:rsidRDefault="00FE19A4" w:rsidP="00A9282A">
            <w:pPr>
              <w:rPr>
                <w:rFonts w:ascii="Century Gothic" w:hAnsi="Century Gothic"/>
                <w:sz w:val="18"/>
                <w:szCs w:val="18"/>
              </w:rPr>
            </w:pPr>
          </w:p>
        </w:tc>
      </w:tr>
      <w:tr w:rsidR="00FE19A4" w:rsidRPr="00693F93" w14:paraId="3985145F"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1A409E15" w14:textId="77777777" w:rsidR="00FE19A4" w:rsidRDefault="00FE19A4" w:rsidP="00A9282A">
            <w:pPr>
              <w:rPr>
                <w:rFonts w:ascii="Century Gothic" w:hAnsi="Century Gothic"/>
                <w:sz w:val="18"/>
                <w:szCs w:val="18"/>
              </w:rPr>
            </w:pPr>
            <w:r>
              <w:rPr>
                <w:rFonts w:ascii="Century Gothic" w:hAnsi="Century Gothic"/>
                <w:sz w:val="18"/>
                <w:szCs w:val="18"/>
              </w:rPr>
              <w:t>C2</w:t>
            </w:r>
          </w:p>
        </w:tc>
        <w:tc>
          <w:tcPr>
            <w:tcW w:w="850" w:type="dxa"/>
            <w:tcBorders>
              <w:top w:val="single" w:sz="4" w:space="0" w:color="auto"/>
              <w:left w:val="single" w:sz="4" w:space="0" w:color="auto"/>
              <w:bottom w:val="single" w:sz="4" w:space="0" w:color="auto"/>
              <w:right w:val="single" w:sz="4" w:space="0" w:color="auto"/>
            </w:tcBorders>
          </w:tcPr>
          <w:p w14:paraId="3BFD397C" w14:textId="77777777" w:rsidR="00FE19A4" w:rsidRPr="00693F93" w:rsidRDefault="00FE19A4" w:rsidP="00A9282A">
            <w:pPr>
              <w:rPr>
                <w:rFonts w:ascii="Century Gothic" w:hAnsi="Century Gothic"/>
                <w:sz w:val="18"/>
                <w:szCs w:val="18"/>
              </w:rPr>
            </w:pPr>
            <w:r>
              <w:rPr>
                <w:rFonts w:ascii="Century Gothic" w:hAnsi="Century Gothic"/>
                <w:sz w:val="18"/>
                <w:szCs w:val="18"/>
              </w:rPr>
              <w:t>Cage</w:t>
            </w:r>
          </w:p>
        </w:tc>
        <w:tc>
          <w:tcPr>
            <w:tcW w:w="1843" w:type="dxa"/>
            <w:gridSpan w:val="2"/>
            <w:tcBorders>
              <w:top w:val="single" w:sz="4" w:space="0" w:color="auto"/>
              <w:left w:val="single" w:sz="4" w:space="0" w:color="auto"/>
              <w:bottom w:val="single" w:sz="4" w:space="0" w:color="auto"/>
              <w:right w:val="single" w:sz="4" w:space="0" w:color="auto"/>
            </w:tcBorders>
          </w:tcPr>
          <w:p w14:paraId="7C932A2D" w14:textId="77777777" w:rsidR="00FE19A4" w:rsidRPr="00693F93" w:rsidRDefault="00FE19A4" w:rsidP="00A9282A">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4C60246" w14:textId="77777777" w:rsidR="00FE19A4" w:rsidRPr="00693F93" w:rsidRDefault="00FE19A4" w:rsidP="00A9282A">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2B521012" w14:textId="77777777" w:rsidR="00FE19A4" w:rsidRPr="00693F93" w:rsidRDefault="00FE19A4" w:rsidP="00A9282A">
            <w:pPr>
              <w:rPr>
                <w:rFonts w:ascii="Century Gothic" w:hAnsi="Century Gothic"/>
                <w:sz w:val="18"/>
                <w:szCs w:val="18"/>
              </w:rPr>
            </w:pPr>
          </w:p>
        </w:tc>
        <w:tc>
          <w:tcPr>
            <w:tcW w:w="897" w:type="dxa"/>
            <w:gridSpan w:val="2"/>
            <w:tcBorders>
              <w:top w:val="single" w:sz="4" w:space="0" w:color="auto"/>
              <w:left w:val="single" w:sz="4" w:space="0" w:color="auto"/>
              <w:bottom w:val="single" w:sz="4" w:space="0" w:color="auto"/>
              <w:right w:val="single" w:sz="4" w:space="0" w:color="auto"/>
            </w:tcBorders>
          </w:tcPr>
          <w:p w14:paraId="063F57D0" w14:textId="77777777" w:rsidR="00FE19A4" w:rsidRPr="00693F93" w:rsidRDefault="00FE19A4" w:rsidP="00A9282A">
            <w:pPr>
              <w:rPr>
                <w:rFonts w:ascii="Century Gothic" w:hAnsi="Century Gothic"/>
                <w:sz w:val="18"/>
                <w:szCs w:val="18"/>
              </w:rPr>
            </w:pPr>
          </w:p>
        </w:tc>
        <w:tc>
          <w:tcPr>
            <w:tcW w:w="898" w:type="dxa"/>
            <w:tcBorders>
              <w:top w:val="single" w:sz="4" w:space="0" w:color="auto"/>
              <w:left w:val="single" w:sz="4" w:space="0" w:color="auto"/>
              <w:bottom w:val="single" w:sz="4" w:space="0" w:color="auto"/>
              <w:right w:val="single" w:sz="4" w:space="0" w:color="auto"/>
            </w:tcBorders>
          </w:tcPr>
          <w:p w14:paraId="47186ECD" w14:textId="77777777" w:rsidR="00FE19A4" w:rsidRPr="00693F93" w:rsidRDefault="00FE19A4" w:rsidP="00A9282A">
            <w:pPr>
              <w:rPr>
                <w:rFonts w:ascii="Century Gothic" w:hAnsi="Century Gothic"/>
                <w:sz w:val="18"/>
                <w:szCs w:val="18"/>
              </w:rPr>
            </w:pPr>
          </w:p>
        </w:tc>
        <w:tc>
          <w:tcPr>
            <w:tcW w:w="898" w:type="dxa"/>
            <w:tcBorders>
              <w:top w:val="single" w:sz="4" w:space="0" w:color="auto"/>
              <w:left w:val="single" w:sz="4" w:space="0" w:color="auto"/>
              <w:bottom w:val="single" w:sz="4" w:space="0" w:color="auto"/>
              <w:right w:val="single" w:sz="4" w:space="0" w:color="auto"/>
            </w:tcBorders>
          </w:tcPr>
          <w:p w14:paraId="0F5F76B5" w14:textId="77777777" w:rsidR="00FE19A4" w:rsidRPr="00693F93" w:rsidRDefault="00FE19A4" w:rsidP="00A9282A">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5C59B520" w14:textId="77777777" w:rsidR="00FE19A4" w:rsidRPr="00693F93" w:rsidRDefault="00FE19A4" w:rsidP="00A9282A">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8866F61" w14:textId="77777777" w:rsidR="00FE19A4" w:rsidRPr="00693F93" w:rsidRDefault="00FE19A4" w:rsidP="00A9282A">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86BC583" w14:textId="77777777" w:rsidR="00FE19A4" w:rsidRPr="00693F93" w:rsidRDefault="00FE19A4" w:rsidP="00A9282A">
            <w:pPr>
              <w:rPr>
                <w:rFonts w:ascii="Century Gothic" w:hAnsi="Century Gothic"/>
                <w:sz w:val="18"/>
                <w:szCs w:val="18"/>
              </w:rPr>
            </w:pPr>
          </w:p>
        </w:tc>
      </w:tr>
      <w:tr w:rsidR="00FE19A4" w:rsidRPr="00693F93" w14:paraId="10136AA2"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416B5BED" w14:textId="77777777" w:rsidR="00FE19A4" w:rsidRDefault="00FE19A4" w:rsidP="00A9282A">
            <w:pPr>
              <w:rPr>
                <w:rFonts w:ascii="Century Gothic" w:hAnsi="Century Gothic"/>
                <w:sz w:val="18"/>
                <w:szCs w:val="18"/>
              </w:rPr>
            </w:pPr>
            <w:r>
              <w:rPr>
                <w:rFonts w:ascii="Century Gothic" w:hAnsi="Century Gothic"/>
                <w:sz w:val="18"/>
                <w:szCs w:val="18"/>
              </w:rPr>
              <w:t>B1</w:t>
            </w:r>
          </w:p>
        </w:tc>
        <w:tc>
          <w:tcPr>
            <w:tcW w:w="850" w:type="dxa"/>
            <w:tcBorders>
              <w:top w:val="single" w:sz="4" w:space="0" w:color="auto"/>
              <w:left w:val="single" w:sz="4" w:space="0" w:color="auto"/>
              <w:bottom w:val="single" w:sz="4" w:space="0" w:color="auto"/>
              <w:right w:val="single" w:sz="4" w:space="0" w:color="auto"/>
            </w:tcBorders>
          </w:tcPr>
          <w:p w14:paraId="4EB25DA7" w14:textId="77777777" w:rsidR="00FE19A4" w:rsidRPr="00693F93" w:rsidRDefault="00FE19A4" w:rsidP="00A9282A">
            <w:pPr>
              <w:rPr>
                <w:rFonts w:ascii="Century Gothic" w:hAnsi="Century Gothic"/>
                <w:sz w:val="18"/>
                <w:szCs w:val="18"/>
              </w:rPr>
            </w:pPr>
            <w:r>
              <w:rPr>
                <w:rFonts w:ascii="Century Gothic" w:hAnsi="Century Gothic"/>
                <w:sz w:val="18"/>
                <w:szCs w:val="18"/>
              </w:rPr>
              <w:t>Box</w:t>
            </w:r>
          </w:p>
        </w:tc>
        <w:tc>
          <w:tcPr>
            <w:tcW w:w="1843" w:type="dxa"/>
            <w:gridSpan w:val="2"/>
            <w:tcBorders>
              <w:top w:val="single" w:sz="4" w:space="0" w:color="auto"/>
              <w:left w:val="single" w:sz="4" w:space="0" w:color="auto"/>
              <w:bottom w:val="single" w:sz="4" w:space="0" w:color="auto"/>
              <w:right w:val="single" w:sz="4" w:space="0" w:color="auto"/>
            </w:tcBorders>
          </w:tcPr>
          <w:p w14:paraId="2BBF9F3E" w14:textId="77777777" w:rsidR="00FE19A4" w:rsidRPr="00693F93" w:rsidRDefault="00FE19A4" w:rsidP="00A9282A">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14CE39D" w14:textId="77777777" w:rsidR="00FE19A4" w:rsidRPr="00693F93" w:rsidRDefault="00FE19A4" w:rsidP="00A9282A">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2DC4F2ED" w14:textId="77777777" w:rsidR="00FE19A4" w:rsidRPr="00693F93" w:rsidRDefault="00FE19A4" w:rsidP="00A9282A">
            <w:pPr>
              <w:rPr>
                <w:rFonts w:ascii="Century Gothic" w:hAnsi="Century Gothic"/>
                <w:sz w:val="18"/>
                <w:szCs w:val="18"/>
              </w:rPr>
            </w:pPr>
          </w:p>
        </w:tc>
        <w:tc>
          <w:tcPr>
            <w:tcW w:w="897" w:type="dxa"/>
            <w:gridSpan w:val="2"/>
            <w:tcBorders>
              <w:top w:val="single" w:sz="4" w:space="0" w:color="auto"/>
              <w:left w:val="single" w:sz="4" w:space="0" w:color="auto"/>
              <w:bottom w:val="single" w:sz="4" w:space="0" w:color="auto"/>
              <w:right w:val="single" w:sz="4" w:space="0" w:color="auto"/>
            </w:tcBorders>
          </w:tcPr>
          <w:p w14:paraId="77A82F5B" w14:textId="77777777" w:rsidR="00FE19A4" w:rsidRPr="00693F93" w:rsidRDefault="00FE19A4" w:rsidP="00A9282A">
            <w:pPr>
              <w:rPr>
                <w:rFonts w:ascii="Century Gothic" w:hAnsi="Century Gothic"/>
                <w:sz w:val="18"/>
                <w:szCs w:val="18"/>
              </w:rPr>
            </w:pPr>
          </w:p>
        </w:tc>
        <w:tc>
          <w:tcPr>
            <w:tcW w:w="898" w:type="dxa"/>
            <w:tcBorders>
              <w:top w:val="single" w:sz="4" w:space="0" w:color="auto"/>
              <w:left w:val="single" w:sz="4" w:space="0" w:color="auto"/>
              <w:bottom w:val="single" w:sz="4" w:space="0" w:color="auto"/>
              <w:right w:val="single" w:sz="4" w:space="0" w:color="auto"/>
            </w:tcBorders>
          </w:tcPr>
          <w:p w14:paraId="0A2DBE48" w14:textId="77777777" w:rsidR="00FE19A4" w:rsidRPr="00693F93" w:rsidRDefault="00FE19A4" w:rsidP="00A9282A">
            <w:pPr>
              <w:rPr>
                <w:rFonts w:ascii="Century Gothic" w:hAnsi="Century Gothic"/>
                <w:sz w:val="18"/>
                <w:szCs w:val="18"/>
              </w:rPr>
            </w:pPr>
          </w:p>
        </w:tc>
        <w:tc>
          <w:tcPr>
            <w:tcW w:w="898" w:type="dxa"/>
            <w:tcBorders>
              <w:top w:val="single" w:sz="4" w:space="0" w:color="auto"/>
              <w:left w:val="single" w:sz="4" w:space="0" w:color="auto"/>
              <w:bottom w:val="single" w:sz="4" w:space="0" w:color="auto"/>
              <w:right w:val="single" w:sz="4" w:space="0" w:color="auto"/>
            </w:tcBorders>
          </w:tcPr>
          <w:p w14:paraId="17E98C54" w14:textId="77777777" w:rsidR="00FE19A4" w:rsidRPr="00693F93" w:rsidRDefault="00FE19A4" w:rsidP="00A9282A">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75B92085" w14:textId="77777777" w:rsidR="00FE19A4" w:rsidRPr="00693F93" w:rsidRDefault="00FE19A4" w:rsidP="00A9282A">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A217C63" w14:textId="77777777" w:rsidR="00FE19A4" w:rsidRPr="00693F93" w:rsidRDefault="00FE19A4" w:rsidP="00A9282A">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1ADB55C" w14:textId="77777777" w:rsidR="00FE19A4" w:rsidRPr="00693F93" w:rsidRDefault="00FE19A4" w:rsidP="00A9282A">
            <w:pPr>
              <w:rPr>
                <w:rFonts w:ascii="Century Gothic" w:hAnsi="Century Gothic"/>
                <w:sz w:val="18"/>
                <w:szCs w:val="18"/>
              </w:rPr>
            </w:pPr>
          </w:p>
        </w:tc>
      </w:tr>
      <w:tr w:rsidR="00FE19A4" w:rsidRPr="00693F93" w14:paraId="306C3BC0"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53EE8505" w14:textId="77777777" w:rsidR="00FE19A4" w:rsidRDefault="00FE19A4" w:rsidP="00A9282A">
            <w:pPr>
              <w:rPr>
                <w:rFonts w:ascii="Century Gothic" w:hAnsi="Century Gothic"/>
                <w:sz w:val="18"/>
                <w:szCs w:val="18"/>
              </w:rPr>
            </w:pPr>
            <w:r>
              <w:rPr>
                <w:rFonts w:ascii="Century Gothic" w:hAnsi="Century Gothic"/>
                <w:sz w:val="18"/>
                <w:szCs w:val="18"/>
              </w:rPr>
              <w:t>B2</w:t>
            </w:r>
          </w:p>
        </w:tc>
        <w:tc>
          <w:tcPr>
            <w:tcW w:w="850" w:type="dxa"/>
            <w:tcBorders>
              <w:top w:val="single" w:sz="4" w:space="0" w:color="auto"/>
              <w:left w:val="single" w:sz="4" w:space="0" w:color="auto"/>
              <w:bottom w:val="single" w:sz="4" w:space="0" w:color="auto"/>
              <w:right w:val="single" w:sz="4" w:space="0" w:color="auto"/>
            </w:tcBorders>
          </w:tcPr>
          <w:p w14:paraId="0071E531" w14:textId="77777777" w:rsidR="00FE19A4" w:rsidRPr="00693F93" w:rsidRDefault="00FE19A4" w:rsidP="00A9282A">
            <w:pPr>
              <w:rPr>
                <w:rFonts w:ascii="Century Gothic" w:hAnsi="Century Gothic"/>
                <w:sz w:val="18"/>
                <w:szCs w:val="18"/>
              </w:rPr>
            </w:pPr>
            <w:r>
              <w:rPr>
                <w:rFonts w:ascii="Century Gothic" w:hAnsi="Century Gothic"/>
                <w:sz w:val="18"/>
                <w:szCs w:val="18"/>
              </w:rPr>
              <w:t>Box</w:t>
            </w:r>
          </w:p>
        </w:tc>
        <w:tc>
          <w:tcPr>
            <w:tcW w:w="1843" w:type="dxa"/>
            <w:gridSpan w:val="2"/>
            <w:tcBorders>
              <w:top w:val="single" w:sz="4" w:space="0" w:color="auto"/>
              <w:left w:val="single" w:sz="4" w:space="0" w:color="auto"/>
              <w:bottom w:val="single" w:sz="4" w:space="0" w:color="auto"/>
              <w:right w:val="single" w:sz="4" w:space="0" w:color="auto"/>
            </w:tcBorders>
          </w:tcPr>
          <w:p w14:paraId="2C722A25" w14:textId="77777777" w:rsidR="00FE19A4" w:rsidRPr="00693F93" w:rsidRDefault="00FE19A4" w:rsidP="00A9282A">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2C7A0C4" w14:textId="77777777" w:rsidR="00FE19A4" w:rsidRPr="00693F93" w:rsidRDefault="00FE19A4" w:rsidP="00A9282A">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2F6F3D95" w14:textId="77777777" w:rsidR="00FE19A4" w:rsidRPr="00693F93" w:rsidRDefault="00FE19A4" w:rsidP="00A9282A">
            <w:pPr>
              <w:rPr>
                <w:rFonts w:ascii="Century Gothic" w:hAnsi="Century Gothic"/>
                <w:sz w:val="18"/>
                <w:szCs w:val="18"/>
              </w:rPr>
            </w:pPr>
          </w:p>
        </w:tc>
        <w:tc>
          <w:tcPr>
            <w:tcW w:w="897" w:type="dxa"/>
            <w:gridSpan w:val="2"/>
            <w:tcBorders>
              <w:top w:val="single" w:sz="4" w:space="0" w:color="auto"/>
              <w:left w:val="single" w:sz="4" w:space="0" w:color="auto"/>
              <w:bottom w:val="single" w:sz="4" w:space="0" w:color="auto"/>
              <w:right w:val="single" w:sz="4" w:space="0" w:color="auto"/>
            </w:tcBorders>
          </w:tcPr>
          <w:p w14:paraId="599A4C11" w14:textId="77777777" w:rsidR="00FE19A4" w:rsidRPr="00693F93" w:rsidRDefault="00FE19A4" w:rsidP="00A9282A">
            <w:pPr>
              <w:rPr>
                <w:rFonts w:ascii="Century Gothic" w:hAnsi="Century Gothic"/>
                <w:sz w:val="18"/>
                <w:szCs w:val="18"/>
              </w:rPr>
            </w:pPr>
          </w:p>
        </w:tc>
        <w:tc>
          <w:tcPr>
            <w:tcW w:w="898" w:type="dxa"/>
            <w:tcBorders>
              <w:top w:val="single" w:sz="4" w:space="0" w:color="auto"/>
              <w:left w:val="single" w:sz="4" w:space="0" w:color="auto"/>
              <w:bottom w:val="single" w:sz="4" w:space="0" w:color="auto"/>
              <w:right w:val="single" w:sz="4" w:space="0" w:color="auto"/>
            </w:tcBorders>
          </w:tcPr>
          <w:p w14:paraId="0F64FC96" w14:textId="77777777" w:rsidR="00FE19A4" w:rsidRPr="00693F93" w:rsidRDefault="00FE19A4" w:rsidP="00A9282A">
            <w:pPr>
              <w:rPr>
                <w:rFonts w:ascii="Century Gothic" w:hAnsi="Century Gothic"/>
                <w:sz w:val="18"/>
                <w:szCs w:val="18"/>
              </w:rPr>
            </w:pPr>
          </w:p>
        </w:tc>
        <w:tc>
          <w:tcPr>
            <w:tcW w:w="898" w:type="dxa"/>
            <w:tcBorders>
              <w:top w:val="single" w:sz="4" w:space="0" w:color="auto"/>
              <w:left w:val="single" w:sz="4" w:space="0" w:color="auto"/>
              <w:bottom w:val="single" w:sz="4" w:space="0" w:color="auto"/>
              <w:right w:val="single" w:sz="4" w:space="0" w:color="auto"/>
            </w:tcBorders>
          </w:tcPr>
          <w:p w14:paraId="303ABE8A" w14:textId="77777777" w:rsidR="00FE19A4" w:rsidRPr="00693F93" w:rsidRDefault="00FE19A4" w:rsidP="00A9282A">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58AC88E0" w14:textId="77777777" w:rsidR="00FE19A4" w:rsidRPr="00693F93" w:rsidRDefault="00FE19A4" w:rsidP="00A9282A">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E0BE3EC" w14:textId="77777777" w:rsidR="00FE19A4" w:rsidRPr="00693F93" w:rsidRDefault="00FE19A4" w:rsidP="00A9282A">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933B9D0" w14:textId="77777777" w:rsidR="00FE19A4" w:rsidRPr="00693F93" w:rsidRDefault="00FE19A4" w:rsidP="00A9282A">
            <w:pPr>
              <w:rPr>
                <w:rFonts w:ascii="Century Gothic" w:hAnsi="Century Gothic"/>
                <w:sz w:val="18"/>
                <w:szCs w:val="18"/>
              </w:rPr>
            </w:pPr>
          </w:p>
        </w:tc>
      </w:tr>
      <w:tr w:rsidR="00FE19A4" w:rsidRPr="00693F93" w14:paraId="42912A60"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433D10C3" w14:textId="77777777" w:rsidR="00FE19A4" w:rsidRDefault="00FE19A4" w:rsidP="00A9282A">
            <w:pPr>
              <w:rPr>
                <w:rFonts w:ascii="Century Gothic" w:hAnsi="Century Gothic"/>
                <w:sz w:val="18"/>
                <w:szCs w:val="18"/>
              </w:rPr>
            </w:pPr>
            <w:r>
              <w:rPr>
                <w:rFonts w:ascii="Century Gothic" w:hAnsi="Century Gothic"/>
                <w:sz w:val="18"/>
                <w:szCs w:val="18"/>
              </w:rPr>
              <w:t>B3</w:t>
            </w:r>
          </w:p>
        </w:tc>
        <w:tc>
          <w:tcPr>
            <w:tcW w:w="850" w:type="dxa"/>
            <w:tcBorders>
              <w:top w:val="single" w:sz="4" w:space="0" w:color="auto"/>
              <w:left w:val="single" w:sz="4" w:space="0" w:color="auto"/>
              <w:bottom w:val="single" w:sz="4" w:space="0" w:color="auto"/>
              <w:right w:val="single" w:sz="4" w:space="0" w:color="auto"/>
            </w:tcBorders>
          </w:tcPr>
          <w:p w14:paraId="18B8E4C8" w14:textId="77777777" w:rsidR="00FE19A4" w:rsidRPr="00693F93" w:rsidRDefault="00FE19A4" w:rsidP="00A9282A">
            <w:pPr>
              <w:rPr>
                <w:rFonts w:ascii="Century Gothic" w:hAnsi="Century Gothic"/>
                <w:sz w:val="18"/>
                <w:szCs w:val="18"/>
              </w:rPr>
            </w:pPr>
            <w:r>
              <w:rPr>
                <w:rFonts w:ascii="Century Gothic" w:hAnsi="Century Gothic"/>
                <w:sz w:val="18"/>
                <w:szCs w:val="18"/>
              </w:rPr>
              <w:t>Box</w:t>
            </w:r>
          </w:p>
        </w:tc>
        <w:tc>
          <w:tcPr>
            <w:tcW w:w="1843" w:type="dxa"/>
            <w:gridSpan w:val="2"/>
            <w:tcBorders>
              <w:top w:val="single" w:sz="4" w:space="0" w:color="auto"/>
              <w:left w:val="single" w:sz="4" w:space="0" w:color="auto"/>
              <w:bottom w:val="single" w:sz="4" w:space="0" w:color="auto"/>
              <w:right w:val="single" w:sz="4" w:space="0" w:color="auto"/>
            </w:tcBorders>
          </w:tcPr>
          <w:p w14:paraId="082D7B44" w14:textId="77777777" w:rsidR="00FE19A4" w:rsidRPr="00693F93" w:rsidRDefault="00FE19A4" w:rsidP="00A9282A">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3DE926E" w14:textId="77777777" w:rsidR="00FE19A4" w:rsidRPr="00693F93" w:rsidRDefault="00FE19A4" w:rsidP="00A9282A">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1CA45EAE" w14:textId="77777777" w:rsidR="00FE19A4" w:rsidRPr="00693F93" w:rsidRDefault="00FE19A4" w:rsidP="00A9282A">
            <w:pPr>
              <w:rPr>
                <w:rFonts w:ascii="Century Gothic" w:hAnsi="Century Gothic"/>
                <w:sz w:val="18"/>
                <w:szCs w:val="18"/>
              </w:rPr>
            </w:pPr>
          </w:p>
        </w:tc>
        <w:tc>
          <w:tcPr>
            <w:tcW w:w="897" w:type="dxa"/>
            <w:gridSpan w:val="2"/>
            <w:tcBorders>
              <w:top w:val="single" w:sz="4" w:space="0" w:color="auto"/>
              <w:left w:val="single" w:sz="4" w:space="0" w:color="auto"/>
              <w:bottom w:val="single" w:sz="4" w:space="0" w:color="auto"/>
              <w:right w:val="single" w:sz="4" w:space="0" w:color="auto"/>
            </w:tcBorders>
          </w:tcPr>
          <w:p w14:paraId="68D0EF15" w14:textId="77777777" w:rsidR="00FE19A4" w:rsidRPr="00693F93" w:rsidRDefault="00FE19A4" w:rsidP="00A9282A">
            <w:pPr>
              <w:rPr>
                <w:rFonts w:ascii="Century Gothic" w:hAnsi="Century Gothic"/>
                <w:sz w:val="18"/>
                <w:szCs w:val="18"/>
              </w:rPr>
            </w:pPr>
          </w:p>
        </w:tc>
        <w:tc>
          <w:tcPr>
            <w:tcW w:w="898" w:type="dxa"/>
            <w:tcBorders>
              <w:top w:val="single" w:sz="4" w:space="0" w:color="auto"/>
              <w:left w:val="single" w:sz="4" w:space="0" w:color="auto"/>
              <w:bottom w:val="single" w:sz="4" w:space="0" w:color="auto"/>
              <w:right w:val="single" w:sz="4" w:space="0" w:color="auto"/>
            </w:tcBorders>
          </w:tcPr>
          <w:p w14:paraId="3270E979" w14:textId="77777777" w:rsidR="00FE19A4" w:rsidRPr="00693F93" w:rsidRDefault="00FE19A4" w:rsidP="00A9282A">
            <w:pPr>
              <w:rPr>
                <w:rFonts w:ascii="Century Gothic" w:hAnsi="Century Gothic"/>
                <w:sz w:val="18"/>
                <w:szCs w:val="18"/>
              </w:rPr>
            </w:pPr>
          </w:p>
        </w:tc>
        <w:tc>
          <w:tcPr>
            <w:tcW w:w="898" w:type="dxa"/>
            <w:tcBorders>
              <w:top w:val="single" w:sz="4" w:space="0" w:color="auto"/>
              <w:left w:val="single" w:sz="4" w:space="0" w:color="auto"/>
              <w:bottom w:val="single" w:sz="4" w:space="0" w:color="auto"/>
              <w:right w:val="single" w:sz="4" w:space="0" w:color="auto"/>
            </w:tcBorders>
          </w:tcPr>
          <w:p w14:paraId="30B98F90" w14:textId="77777777" w:rsidR="00FE19A4" w:rsidRPr="00693F93" w:rsidRDefault="00FE19A4" w:rsidP="00A9282A">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59C56186" w14:textId="77777777" w:rsidR="00FE19A4" w:rsidRPr="00693F93" w:rsidRDefault="00FE19A4" w:rsidP="00A9282A">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43B4632" w14:textId="77777777" w:rsidR="00FE19A4" w:rsidRPr="00693F93" w:rsidRDefault="00FE19A4" w:rsidP="00A9282A">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100B0F2" w14:textId="77777777" w:rsidR="00FE19A4" w:rsidRPr="00693F93" w:rsidRDefault="00FE19A4" w:rsidP="00A9282A">
            <w:pPr>
              <w:rPr>
                <w:rFonts w:ascii="Century Gothic" w:hAnsi="Century Gothic"/>
                <w:sz w:val="18"/>
                <w:szCs w:val="18"/>
              </w:rPr>
            </w:pPr>
          </w:p>
        </w:tc>
      </w:tr>
      <w:tr w:rsidR="00FE19A4" w:rsidRPr="00693F93" w14:paraId="1966626B"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56138575" w14:textId="77777777" w:rsidR="00FE19A4" w:rsidRDefault="00FE19A4" w:rsidP="00A9282A">
            <w:pPr>
              <w:rPr>
                <w:rFonts w:ascii="Century Gothic" w:hAnsi="Century Gothic"/>
                <w:sz w:val="18"/>
                <w:szCs w:val="18"/>
              </w:rPr>
            </w:pPr>
            <w:r>
              <w:rPr>
                <w:rFonts w:ascii="Century Gothic" w:hAnsi="Century Gothic"/>
                <w:sz w:val="18"/>
                <w:szCs w:val="18"/>
              </w:rPr>
              <w:t>B4</w:t>
            </w:r>
          </w:p>
        </w:tc>
        <w:tc>
          <w:tcPr>
            <w:tcW w:w="850" w:type="dxa"/>
            <w:tcBorders>
              <w:top w:val="single" w:sz="4" w:space="0" w:color="auto"/>
              <w:left w:val="single" w:sz="4" w:space="0" w:color="auto"/>
              <w:bottom w:val="single" w:sz="4" w:space="0" w:color="auto"/>
              <w:right w:val="single" w:sz="4" w:space="0" w:color="auto"/>
            </w:tcBorders>
          </w:tcPr>
          <w:p w14:paraId="45F3B883" w14:textId="77777777" w:rsidR="00FE19A4" w:rsidRPr="00693F93" w:rsidRDefault="00FE19A4" w:rsidP="00A9282A">
            <w:pPr>
              <w:rPr>
                <w:rFonts w:ascii="Century Gothic" w:hAnsi="Century Gothic"/>
                <w:sz w:val="18"/>
                <w:szCs w:val="18"/>
              </w:rPr>
            </w:pPr>
            <w:r>
              <w:rPr>
                <w:rFonts w:ascii="Century Gothic" w:hAnsi="Century Gothic"/>
                <w:sz w:val="18"/>
                <w:szCs w:val="18"/>
              </w:rPr>
              <w:t>Box</w:t>
            </w:r>
          </w:p>
        </w:tc>
        <w:tc>
          <w:tcPr>
            <w:tcW w:w="1843" w:type="dxa"/>
            <w:gridSpan w:val="2"/>
            <w:tcBorders>
              <w:top w:val="single" w:sz="4" w:space="0" w:color="auto"/>
              <w:left w:val="single" w:sz="4" w:space="0" w:color="auto"/>
              <w:bottom w:val="single" w:sz="4" w:space="0" w:color="auto"/>
              <w:right w:val="single" w:sz="4" w:space="0" w:color="auto"/>
            </w:tcBorders>
          </w:tcPr>
          <w:p w14:paraId="31FA5FB8" w14:textId="77777777" w:rsidR="00FE19A4" w:rsidRPr="00693F93" w:rsidRDefault="00FE19A4" w:rsidP="00A9282A">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D36DF6C" w14:textId="77777777" w:rsidR="00FE19A4" w:rsidRPr="00693F93" w:rsidRDefault="00FE19A4" w:rsidP="00A9282A">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6D261A4F" w14:textId="77777777" w:rsidR="00FE19A4" w:rsidRPr="00693F93" w:rsidRDefault="00FE19A4" w:rsidP="00A9282A">
            <w:pPr>
              <w:rPr>
                <w:rFonts w:ascii="Century Gothic" w:hAnsi="Century Gothic"/>
                <w:sz w:val="18"/>
                <w:szCs w:val="18"/>
              </w:rPr>
            </w:pPr>
          </w:p>
        </w:tc>
        <w:tc>
          <w:tcPr>
            <w:tcW w:w="897" w:type="dxa"/>
            <w:gridSpan w:val="2"/>
            <w:tcBorders>
              <w:top w:val="single" w:sz="4" w:space="0" w:color="auto"/>
              <w:left w:val="single" w:sz="4" w:space="0" w:color="auto"/>
              <w:bottom w:val="single" w:sz="4" w:space="0" w:color="auto"/>
              <w:right w:val="single" w:sz="4" w:space="0" w:color="auto"/>
            </w:tcBorders>
          </w:tcPr>
          <w:p w14:paraId="69CC2E13" w14:textId="77777777" w:rsidR="00FE19A4" w:rsidRPr="00693F93" w:rsidRDefault="00FE19A4" w:rsidP="00A9282A">
            <w:pPr>
              <w:rPr>
                <w:rFonts w:ascii="Century Gothic" w:hAnsi="Century Gothic"/>
                <w:sz w:val="18"/>
                <w:szCs w:val="18"/>
              </w:rPr>
            </w:pPr>
          </w:p>
        </w:tc>
        <w:tc>
          <w:tcPr>
            <w:tcW w:w="898" w:type="dxa"/>
            <w:tcBorders>
              <w:top w:val="single" w:sz="4" w:space="0" w:color="auto"/>
              <w:left w:val="single" w:sz="4" w:space="0" w:color="auto"/>
              <w:bottom w:val="single" w:sz="4" w:space="0" w:color="auto"/>
              <w:right w:val="single" w:sz="4" w:space="0" w:color="auto"/>
            </w:tcBorders>
          </w:tcPr>
          <w:p w14:paraId="591085F6" w14:textId="77777777" w:rsidR="00FE19A4" w:rsidRPr="00693F93" w:rsidRDefault="00FE19A4" w:rsidP="00A9282A">
            <w:pPr>
              <w:rPr>
                <w:rFonts w:ascii="Century Gothic" w:hAnsi="Century Gothic"/>
                <w:sz w:val="18"/>
                <w:szCs w:val="18"/>
              </w:rPr>
            </w:pPr>
          </w:p>
        </w:tc>
        <w:tc>
          <w:tcPr>
            <w:tcW w:w="898" w:type="dxa"/>
            <w:tcBorders>
              <w:top w:val="single" w:sz="4" w:space="0" w:color="auto"/>
              <w:left w:val="single" w:sz="4" w:space="0" w:color="auto"/>
              <w:bottom w:val="single" w:sz="4" w:space="0" w:color="auto"/>
              <w:right w:val="single" w:sz="4" w:space="0" w:color="auto"/>
            </w:tcBorders>
          </w:tcPr>
          <w:p w14:paraId="69F02042" w14:textId="77777777" w:rsidR="00FE19A4" w:rsidRPr="00693F93" w:rsidRDefault="00FE19A4" w:rsidP="00A9282A">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3C12616A" w14:textId="77777777" w:rsidR="00FE19A4" w:rsidRPr="00693F93" w:rsidRDefault="00FE19A4" w:rsidP="00A9282A">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82FE664" w14:textId="77777777" w:rsidR="00FE19A4" w:rsidRPr="00693F93" w:rsidRDefault="00FE19A4" w:rsidP="00A9282A">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0A65DB9" w14:textId="77777777" w:rsidR="00FE19A4" w:rsidRPr="00693F93" w:rsidRDefault="00FE19A4" w:rsidP="00A9282A">
            <w:pPr>
              <w:rPr>
                <w:rFonts w:ascii="Century Gothic" w:hAnsi="Century Gothic"/>
                <w:sz w:val="18"/>
                <w:szCs w:val="18"/>
              </w:rPr>
            </w:pPr>
          </w:p>
        </w:tc>
      </w:tr>
      <w:tr w:rsidR="00FE19A4" w:rsidRPr="00693F93" w14:paraId="4559F1C2"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07DA5F0B" w14:textId="77777777" w:rsidR="00FE19A4" w:rsidRDefault="00FE19A4" w:rsidP="00A9282A">
            <w:pPr>
              <w:rPr>
                <w:rFonts w:ascii="Century Gothic" w:hAnsi="Century Gothic"/>
                <w:sz w:val="18"/>
                <w:szCs w:val="18"/>
              </w:rPr>
            </w:pPr>
            <w:r>
              <w:rPr>
                <w:rFonts w:ascii="Century Gothic" w:hAnsi="Century Gothic"/>
                <w:sz w:val="18"/>
                <w:szCs w:val="18"/>
              </w:rPr>
              <w:t>B5</w:t>
            </w:r>
          </w:p>
        </w:tc>
        <w:tc>
          <w:tcPr>
            <w:tcW w:w="850" w:type="dxa"/>
            <w:tcBorders>
              <w:top w:val="single" w:sz="4" w:space="0" w:color="auto"/>
              <w:left w:val="single" w:sz="4" w:space="0" w:color="auto"/>
              <w:bottom w:val="single" w:sz="4" w:space="0" w:color="auto"/>
              <w:right w:val="single" w:sz="4" w:space="0" w:color="auto"/>
            </w:tcBorders>
          </w:tcPr>
          <w:p w14:paraId="5F7CD700" w14:textId="77777777" w:rsidR="00FE19A4" w:rsidRPr="00693F93" w:rsidRDefault="00FE19A4" w:rsidP="00A9282A">
            <w:pPr>
              <w:rPr>
                <w:rFonts w:ascii="Century Gothic" w:hAnsi="Century Gothic"/>
                <w:sz w:val="18"/>
                <w:szCs w:val="18"/>
              </w:rPr>
            </w:pPr>
            <w:r>
              <w:rPr>
                <w:rFonts w:ascii="Century Gothic" w:hAnsi="Century Gothic"/>
                <w:sz w:val="18"/>
                <w:szCs w:val="18"/>
              </w:rPr>
              <w:t>Box</w:t>
            </w:r>
          </w:p>
        </w:tc>
        <w:tc>
          <w:tcPr>
            <w:tcW w:w="1843" w:type="dxa"/>
            <w:gridSpan w:val="2"/>
            <w:tcBorders>
              <w:top w:val="single" w:sz="4" w:space="0" w:color="auto"/>
              <w:left w:val="single" w:sz="4" w:space="0" w:color="auto"/>
              <w:bottom w:val="single" w:sz="4" w:space="0" w:color="auto"/>
              <w:right w:val="single" w:sz="4" w:space="0" w:color="auto"/>
            </w:tcBorders>
          </w:tcPr>
          <w:p w14:paraId="53510912" w14:textId="77777777" w:rsidR="00FE19A4" w:rsidRPr="00693F93" w:rsidRDefault="00FE19A4" w:rsidP="00A9282A">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6D5CADB" w14:textId="77777777" w:rsidR="00FE19A4" w:rsidRPr="00693F93" w:rsidRDefault="00FE19A4" w:rsidP="00A9282A">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32D4332A" w14:textId="77777777" w:rsidR="00FE19A4" w:rsidRPr="00693F93" w:rsidRDefault="00FE19A4" w:rsidP="00A9282A">
            <w:pPr>
              <w:rPr>
                <w:rFonts w:ascii="Century Gothic" w:hAnsi="Century Gothic"/>
                <w:sz w:val="18"/>
                <w:szCs w:val="18"/>
              </w:rPr>
            </w:pPr>
          </w:p>
        </w:tc>
        <w:tc>
          <w:tcPr>
            <w:tcW w:w="897" w:type="dxa"/>
            <w:gridSpan w:val="2"/>
            <w:tcBorders>
              <w:top w:val="single" w:sz="4" w:space="0" w:color="auto"/>
              <w:left w:val="single" w:sz="4" w:space="0" w:color="auto"/>
              <w:bottom w:val="single" w:sz="4" w:space="0" w:color="auto"/>
              <w:right w:val="single" w:sz="4" w:space="0" w:color="auto"/>
            </w:tcBorders>
          </w:tcPr>
          <w:p w14:paraId="11BB928D" w14:textId="77777777" w:rsidR="00FE19A4" w:rsidRPr="00693F93" w:rsidRDefault="00FE19A4" w:rsidP="00A9282A">
            <w:pPr>
              <w:rPr>
                <w:rFonts w:ascii="Century Gothic" w:hAnsi="Century Gothic"/>
                <w:sz w:val="18"/>
                <w:szCs w:val="18"/>
              </w:rPr>
            </w:pPr>
          </w:p>
        </w:tc>
        <w:tc>
          <w:tcPr>
            <w:tcW w:w="898" w:type="dxa"/>
            <w:tcBorders>
              <w:top w:val="single" w:sz="4" w:space="0" w:color="auto"/>
              <w:left w:val="single" w:sz="4" w:space="0" w:color="auto"/>
              <w:bottom w:val="single" w:sz="4" w:space="0" w:color="auto"/>
              <w:right w:val="single" w:sz="4" w:space="0" w:color="auto"/>
            </w:tcBorders>
          </w:tcPr>
          <w:p w14:paraId="63F1D8DA" w14:textId="77777777" w:rsidR="00FE19A4" w:rsidRPr="00693F93" w:rsidRDefault="00FE19A4" w:rsidP="00A9282A">
            <w:pPr>
              <w:rPr>
                <w:rFonts w:ascii="Century Gothic" w:hAnsi="Century Gothic"/>
                <w:sz w:val="18"/>
                <w:szCs w:val="18"/>
              </w:rPr>
            </w:pPr>
          </w:p>
        </w:tc>
        <w:tc>
          <w:tcPr>
            <w:tcW w:w="898" w:type="dxa"/>
            <w:tcBorders>
              <w:top w:val="single" w:sz="4" w:space="0" w:color="auto"/>
              <w:left w:val="single" w:sz="4" w:space="0" w:color="auto"/>
              <w:bottom w:val="single" w:sz="4" w:space="0" w:color="auto"/>
              <w:right w:val="single" w:sz="4" w:space="0" w:color="auto"/>
            </w:tcBorders>
          </w:tcPr>
          <w:p w14:paraId="501914C9" w14:textId="77777777" w:rsidR="00FE19A4" w:rsidRPr="00693F93" w:rsidRDefault="00FE19A4" w:rsidP="00A9282A">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6D3F4AF1" w14:textId="77777777" w:rsidR="00FE19A4" w:rsidRPr="00693F93" w:rsidRDefault="00FE19A4" w:rsidP="00A9282A">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02AFD48" w14:textId="77777777" w:rsidR="00FE19A4" w:rsidRPr="00693F93" w:rsidRDefault="00FE19A4" w:rsidP="00A9282A">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C438533" w14:textId="77777777" w:rsidR="00FE19A4" w:rsidRPr="00693F93" w:rsidRDefault="00FE19A4" w:rsidP="00A9282A">
            <w:pPr>
              <w:rPr>
                <w:rFonts w:ascii="Century Gothic" w:hAnsi="Century Gothic"/>
                <w:sz w:val="18"/>
                <w:szCs w:val="18"/>
              </w:rPr>
            </w:pPr>
          </w:p>
        </w:tc>
      </w:tr>
      <w:tr w:rsidR="00FE19A4" w:rsidRPr="00693F93" w14:paraId="0289FDCA"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269C7F9D" w14:textId="77777777" w:rsidR="00FE19A4" w:rsidRDefault="00FE19A4" w:rsidP="00A9282A">
            <w:pPr>
              <w:rPr>
                <w:rFonts w:ascii="Century Gothic" w:hAnsi="Century Gothic"/>
                <w:sz w:val="18"/>
                <w:szCs w:val="18"/>
              </w:rPr>
            </w:pPr>
            <w:r>
              <w:rPr>
                <w:rFonts w:ascii="Century Gothic" w:hAnsi="Century Gothic"/>
                <w:sz w:val="18"/>
                <w:szCs w:val="18"/>
              </w:rPr>
              <w:t>B6</w:t>
            </w:r>
          </w:p>
        </w:tc>
        <w:tc>
          <w:tcPr>
            <w:tcW w:w="850" w:type="dxa"/>
            <w:tcBorders>
              <w:top w:val="single" w:sz="4" w:space="0" w:color="auto"/>
              <w:left w:val="single" w:sz="4" w:space="0" w:color="auto"/>
              <w:bottom w:val="single" w:sz="4" w:space="0" w:color="auto"/>
              <w:right w:val="single" w:sz="4" w:space="0" w:color="auto"/>
            </w:tcBorders>
          </w:tcPr>
          <w:p w14:paraId="5CD85F3C" w14:textId="77777777" w:rsidR="00FE19A4" w:rsidRPr="00693F93" w:rsidRDefault="00FE19A4" w:rsidP="00A9282A">
            <w:pPr>
              <w:rPr>
                <w:rFonts w:ascii="Century Gothic" w:hAnsi="Century Gothic"/>
                <w:sz w:val="18"/>
                <w:szCs w:val="18"/>
              </w:rPr>
            </w:pPr>
            <w:r>
              <w:rPr>
                <w:rFonts w:ascii="Century Gothic" w:hAnsi="Century Gothic"/>
                <w:sz w:val="18"/>
                <w:szCs w:val="18"/>
              </w:rPr>
              <w:t>Box</w:t>
            </w:r>
          </w:p>
        </w:tc>
        <w:tc>
          <w:tcPr>
            <w:tcW w:w="1843" w:type="dxa"/>
            <w:gridSpan w:val="2"/>
            <w:tcBorders>
              <w:top w:val="single" w:sz="4" w:space="0" w:color="auto"/>
              <w:left w:val="single" w:sz="4" w:space="0" w:color="auto"/>
              <w:bottom w:val="single" w:sz="4" w:space="0" w:color="auto"/>
              <w:right w:val="single" w:sz="4" w:space="0" w:color="auto"/>
            </w:tcBorders>
          </w:tcPr>
          <w:p w14:paraId="73CA5949" w14:textId="77777777" w:rsidR="00FE19A4" w:rsidRPr="00693F93" w:rsidRDefault="00FE19A4" w:rsidP="00A9282A">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4D03337" w14:textId="77777777" w:rsidR="00FE19A4" w:rsidRPr="00693F93" w:rsidRDefault="00FE19A4" w:rsidP="00A9282A">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32499BD3" w14:textId="77777777" w:rsidR="00FE19A4" w:rsidRPr="00693F93" w:rsidRDefault="00FE19A4" w:rsidP="00A9282A">
            <w:pPr>
              <w:rPr>
                <w:rFonts w:ascii="Century Gothic" w:hAnsi="Century Gothic"/>
                <w:sz w:val="18"/>
                <w:szCs w:val="18"/>
              </w:rPr>
            </w:pPr>
          </w:p>
        </w:tc>
        <w:tc>
          <w:tcPr>
            <w:tcW w:w="897" w:type="dxa"/>
            <w:gridSpan w:val="2"/>
            <w:tcBorders>
              <w:top w:val="single" w:sz="4" w:space="0" w:color="auto"/>
              <w:left w:val="single" w:sz="4" w:space="0" w:color="auto"/>
              <w:bottom w:val="single" w:sz="4" w:space="0" w:color="auto"/>
              <w:right w:val="single" w:sz="4" w:space="0" w:color="auto"/>
            </w:tcBorders>
          </w:tcPr>
          <w:p w14:paraId="4CEBB522" w14:textId="77777777" w:rsidR="00FE19A4" w:rsidRPr="00693F93" w:rsidRDefault="00FE19A4" w:rsidP="00A9282A">
            <w:pPr>
              <w:rPr>
                <w:rFonts w:ascii="Century Gothic" w:hAnsi="Century Gothic"/>
                <w:sz w:val="18"/>
                <w:szCs w:val="18"/>
              </w:rPr>
            </w:pPr>
          </w:p>
        </w:tc>
        <w:tc>
          <w:tcPr>
            <w:tcW w:w="898" w:type="dxa"/>
            <w:tcBorders>
              <w:top w:val="single" w:sz="4" w:space="0" w:color="auto"/>
              <w:left w:val="single" w:sz="4" w:space="0" w:color="auto"/>
              <w:bottom w:val="single" w:sz="4" w:space="0" w:color="auto"/>
              <w:right w:val="single" w:sz="4" w:space="0" w:color="auto"/>
            </w:tcBorders>
          </w:tcPr>
          <w:p w14:paraId="0990BE22" w14:textId="77777777" w:rsidR="00FE19A4" w:rsidRPr="00693F93" w:rsidRDefault="00FE19A4" w:rsidP="00A9282A">
            <w:pPr>
              <w:rPr>
                <w:rFonts w:ascii="Century Gothic" w:hAnsi="Century Gothic"/>
                <w:sz w:val="18"/>
                <w:szCs w:val="18"/>
              </w:rPr>
            </w:pPr>
          </w:p>
        </w:tc>
        <w:tc>
          <w:tcPr>
            <w:tcW w:w="898" w:type="dxa"/>
            <w:tcBorders>
              <w:top w:val="single" w:sz="4" w:space="0" w:color="auto"/>
              <w:left w:val="single" w:sz="4" w:space="0" w:color="auto"/>
              <w:bottom w:val="single" w:sz="4" w:space="0" w:color="auto"/>
              <w:right w:val="single" w:sz="4" w:space="0" w:color="auto"/>
            </w:tcBorders>
          </w:tcPr>
          <w:p w14:paraId="10DADD98" w14:textId="77777777" w:rsidR="00FE19A4" w:rsidRPr="00693F93" w:rsidRDefault="00FE19A4" w:rsidP="00A9282A">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3773CF62" w14:textId="77777777" w:rsidR="00FE19A4" w:rsidRPr="00693F93" w:rsidRDefault="00FE19A4" w:rsidP="00A9282A">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0E7C129" w14:textId="77777777" w:rsidR="00FE19A4" w:rsidRPr="00693F93" w:rsidRDefault="00FE19A4" w:rsidP="00A9282A">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5EA2494" w14:textId="77777777" w:rsidR="00FE19A4" w:rsidRPr="00693F93" w:rsidRDefault="00FE19A4" w:rsidP="00A9282A">
            <w:pPr>
              <w:rPr>
                <w:rFonts w:ascii="Century Gothic" w:hAnsi="Century Gothic"/>
                <w:sz w:val="18"/>
                <w:szCs w:val="18"/>
              </w:rPr>
            </w:pPr>
          </w:p>
        </w:tc>
      </w:tr>
      <w:tr w:rsidR="00FE19A4" w:rsidRPr="00693F93" w14:paraId="3C1CCEA4"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02D9CE75" w14:textId="77777777" w:rsidR="00FE19A4" w:rsidRDefault="00FE19A4" w:rsidP="00A9282A">
            <w:pPr>
              <w:rPr>
                <w:rFonts w:ascii="Century Gothic" w:hAnsi="Century Gothic"/>
                <w:sz w:val="18"/>
                <w:szCs w:val="18"/>
              </w:rPr>
            </w:pPr>
            <w:r>
              <w:rPr>
                <w:rFonts w:ascii="Century Gothic" w:hAnsi="Century Gothic"/>
                <w:sz w:val="18"/>
                <w:szCs w:val="18"/>
              </w:rPr>
              <w:t>B7</w:t>
            </w:r>
          </w:p>
        </w:tc>
        <w:tc>
          <w:tcPr>
            <w:tcW w:w="850" w:type="dxa"/>
            <w:tcBorders>
              <w:top w:val="single" w:sz="4" w:space="0" w:color="auto"/>
              <w:left w:val="single" w:sz="4" w:space="0" w:color="auto"/>
              <w:bottom w:val="single" w:sz="4" w:space="0" w:color="auto"/>
              <w:right w:val="single" w:sz="4" w:space="0" w:color="auto"/>
            </w:tcBorders>
          </w:tcPr>
          <w:p w14:paraId="78D20817" w14:textId="77777777" w:rsidR="00FE19A4" w:rsidRPr="00693F93" w:rsidRDefault="00FE19A4" w:rsidP="00A9282A">
            <w:pPr>
              <w:rPr>
                <w:rFonts w:ascii="Century Gothic" w:hAnsi="Century Gothic"/>
                <w:sz w:val="18"/>
                <w:szCs w:val="18"/>
              </w:rPr>
            </w:pPr>
            <w:r>
              <w:rPr>
                <w:rFonts w:ascii="Century Gothic" w:hAnsi="Century Gothic"/>
                <w:sz w:val="18"/>
                <w:szCs w:val="18"/>
              </w:rPr>
              <w:t>Box</w:t>
            </w:r>
          </w:p>
        </w:tc>
        <w:tc>
          <w:tcPr>
            <w:tcW w:w="1843" w:type="dxa"/>
            <w:gridSpan w:val="2"/>
            <w:tcBorders>
              <w:top w:val="single" w:sz="4" w:space="0" w:color="auto"/>
              <w:left w:val="single" w:sz="4" w:space="0" w:color="auto"/>
              <w:bottom w:val="single" w:sz="4" w:space="0" w:color="auto"/>
              <w:right w:val="single" w:sz="4" w:space="0" w:color="auto"/>
            </w:tcBorders>
          </w:tcPr>
          <w:p w14:paraId="2C8D43ED" w14:textId="77777777" w:rsidR="00FE19A4" w:rsidRPr="00693F93" w:rsidRDefault="00FE19A4" w:rsidP="00A9282A">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273AABF" w14:textId="77777777" w:rsidR="00FE19A4" w:rsidRPr="00693F93" w:rsidRDefault="00FE19A4" w:rsidP="00A9282A">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6A6A3E72" w14:textId="77777777" w:rsidR="00FE19A4" w:rsidRPr="00693F93" w:rsidRDefault="00FE19A4" w:rsidP="00A9282A">
            <w:pPr>
              <w:rPr>
                <w:rFonts w:ascii="Century Gothic" w:hAnsi="Century Gothic"/>
                <w:sz w:val="18"/>
                <w:szCs w:val="18"/>
              </w:rPr>
            </w:pPr>
          </w:p>
        </w:tc>
        <w:tc>
          <w:tcPr>
            <w:tcW w:w="897" w:type="dxa"/>
            <w:gridSpan w:val="2"/>
            <w:tcBorders>
              <w:top w:val="single" w:sz="4" w:space="0" w:color="auto"/>
              <w:left w:val="single" w:sz="4" w:space="0" w:color="auto"/>
              <w:bottom w:val="single" w:sz="4" w:space="0" w:color="auto"/>
              <w:right w:val="single" w:sz="4" w:space="0" w:color="auto"/>
            </w:tcBorders>
          </w:tcPr>
          <w:p w14:paraId="08EA8C2F" w14:textId="77777777" w:rsidR="00FE19A4" w:rsidRPr="00693F93" w:rsidRDefault="00FE19A4" w:rsidP="00A9282A">
            <w:pPr>
              <w:rPr>
                <w:rFonts w:ascii="Century Gothic" w:hAnsi="Century Gothic"/>
                <w:sz w:val="18"/>
                <w:szCs w:val="18"/>
              </w:rPr>
            </w:pPr>
          </w:p>
        </w:tc>
        <w:tc>
          <w:tcPr>
            <w:tcW w:w="898" w:type="dxa"/>
            <w:tcBorders>
              <w:top w:val="single" w:sz="4" w:space="0" w:color="auto"/>
              <w:left w:val="single" w:sz="4" w:space="0" w:color="auto"/>
              <w:bottom w:val="single" w:sz="4" w:space="0" w:color="auto"/>
              <w:right w:val="single" w:sz="4" w:space="0" w:color="auto"/>
            </w:tcBorders>
          </w:tcPr>
          <w:p w14:paraId="2910A8B7" w14:textId="77777777" w:rsidR="00FE19A4" w:rsidRPr="00693F93" w:rsidRDefault="00FE19A4" w:rsidP="00A9282A">
            <w:pPr>
              <w:rPr>
                <w:rFonts w:ascii="Century Gothic" w:hAnsi="Century Gothic"/>
                <w:sz w:val="18"/>
                <w:szCs w:val="18"/>
              </w:rPr>
            </w:pPr>
          </w:p>
        </w:tc>
        <w:tc>
          <w:tcPr>
            <w:tcW w:w="898" w:type="dxa"/>
            <w:tcBorders>
              <w:top w:val="single" w:sz="4" w:space="0" w:color="auto"/>
              <w:left w:val="single" w:sz="4" w:space="0" w:color="auto"/>
              <w:bottom w:val="single" w:sz="4" w:space="0" w:color="auto"/>
              <w:right w:val="single" w:sz="4" w:space="0" w:color="auto"/>
            </w:tcBorders>
          </w:tcPr>
          <w:p w14:paraId="7F252C73" w14:textId="77777777" w:rsidR="00FE19A4" w:rsidRPr="00693F93" w:rsidRDefault="00FE19A4" w:rsidP="00A9282A">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50272BEA" w14:textId="77777777" w:rsidR="00FE19A4" w:rsidRPr="00693F93" w:rsidRDefault="00FE19A4" w:rsidP="00A9282A">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9CC9ED5" w14:textId="77777777" w:rsidR="00FE19A4" w:rsidRPr="00693F93" w:rsidRDefault="00FE19A4" w:rsidP="00A9282A">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9F5F74C" w14:textId="77777777" w:rsidR="00FE19A4" w:rsidRPr="00693F93" w:rsidRDefault="00FE19A4" w:rsidP="00A9282A">
            <w:pPr>
              <w:rPr>
                <w:rFonts w:ascii="Century Gothic" w:hAnsi="Century Gothic"/>
                <w:sz w:val="18"/>
                <w:szCs w:val="18"/>
              </w:rPr>
            </w:pPr>
          </w:p>
        </w:tc>
      </w:tr>
      <w:tr w:rsidR="00FE19A4" w:rsidRPr="00693F93" w14:paraId="21C8A37E"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38302D9D" w14:textId="77777777" w:rsidR="00FE19A4" w:rsidRDefault="00FE19A4" w:rsidP="00A9282A">
            <w:pPr>
              <w:rPr>
                <w:rFonts w:ascii="Century Gothic" w:hAnsi="Century Gothic"/>
                <w:sz w:val="18"/>
                <w:szCs w:val="18"/>
              </w:rPr>
            </w:pPr>
            <w:r>
              <w:rPr>
                <w:rFonts w:ascii="Century Gothic" w:hAnsi="Century Gothic"/>
                <w:sz w:val="18"/>
                <w:szCs w:val="18"/>
              </w:rPr>
              <w:t>B8</w:t>
            </w:r>
          </w:p>
        </w:tc>
        <w:tc>
          <w:tcPr>
            <w:tcW w:w="850" w:type="dxa"/>
            <w:tcBorders>
              <w:top w:val="single" w:sz="4" w:space="0" w:color="auto"/>
              <w:left w:val="single" w:sz="4" w:space="0" w:color="auto"/>
              <w:bottom w:val="single" w:sz="4" w:space="0" w:color="auto"/>
              <w:right w:val="single" w:sz="4" w:space="0" w:color="auto"/>
            </w:tcBorders>
          </w:tcPr>
          <w:p w14:paraId="2B52B72E" w14:textId="77777777" w:rsidR="00FE19A4" w:rsidRPr="00693F93" w:rsidRDefault="00FE19A4" w:rsidP="00A9282A">
            <w:pPr>
              <w:rPr>
                <w:rFonts w:ascii="Century Gothic" w:hAnsi="Century Gothic"/>
                <w:sz w:val="18"/>
                <w:szCs w:val="18"/>
              </w:rPr>
            </w:pPr>
            <w:r>
              <w:rPr>
                <w:rFonts w:ascii="Century Gothic" w:hAnsi="Century Gothic"/>
                <w:sz w:val="18"/>
                <w:szCs w:val="18"/>
              </w:rPr>
              <w:t>Box</w:t>
            </w:r>
          </w:p>
        </w:tc>
        <w:tc>
          <w:tcPr>
            <w:tcW w:w="1843" w:type="dxa"/>
            <w:gridSpan w:val="2"/>
            <w:tcBorders>
              <w:top w:val="single" w:sz="4" w:space="0" w:color="auto"/>
              <w:left w:val="single" w:sz="4" w:space="0" w:color="auto"/>
              <w:bottom w:val="single" w:sz="4" w:space="0" w:color="auto"/>
              <w:right w:val="single" w:sz="4" w:space="0" w:color="auto"/>
            </w:tcBorders>
          </w:tcPr>
          <w:p w14:paraId="1F4A1CB4" w14:textId="77777777" w:rsidR="00FE19A4" w:rsidRPr="00693F93" w:rsidRDefault="00FE19A4" w:rsidP="00A9282A">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93BF9AF" w14:textId="77777777" w:rsidR="00FE19A4" w:rsidRPr="00693F93" w:rsidRDefault="00FE19A4" w:rsidP="00A9282A">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0CE695AE" w14:textId="77777777" w:rsidR="00FE19A4" w:rsidRPr="00693F93" w:rsidRDefault="00FE19A4" w:rsidP="00A9282A">
            <w:pPr>
              <w:rPr>
                <w:rFonts w:ascii="Century Gothic" w:hAnsi="Century Gothic"/>
                <w:sz w:val="18"/>
                <w:szCs w:val="18"/>
              </w:rPr>
            </w:pPr>
          </w:p>
        </w:tc>
        <w:tc>
          <w:tcPr>
            <w:tcW w:w="897" w:type="dxa"/>
            <w:gridSpan w:val="2"/>
            <w:tcBorders>
              <w:top w:val="single" w:sz="4" w:space="0" w:color="auto"/>
              <w:left w:val="single" w:sz="4" w:space="0" w:color="auto"/>
              <w:bottom w:val="single" w:sz="4" w:space="0" w:color="auto"/>
              <w:right w:val="single" w:sz="4" w:space="0" w:color="auto"/>
            </w:tcBorders>
          </w:tcPr>
          <w:p w14:paraId="0508E54B" w14:textId="77777777" w:rsidR="00FE19A4" w:rsidRPr="00693F93" w:rsidRDefault="00FE19A4" w:rsidP="00A9282A">
            <w:pPr>
              <w:rPr>
                <w:rFonts w:ascii="Century Gothic" w:hAnsi="Century Gothic"/>
                <w:sz w:val="18"/>
                <w:szCs w:val="18"/>
              </w:rPr>
            </w:pPr>
          </w:p>
        </w:tc>
        <w:tc>
          <w:tcPr>
            <w:tcW w:w="898" w:type="dxa"/>
            <w:tcBorders>
              <w:top w:val="single" w:sz="4" w:space="0" w:color="auto"/>
              <w:left w:val="single" w:sz="4" w:space="0" w:color="auto"/>
              <w:bottom w:val="single" w:sz="4" w:space="0" w:color="auto"/>
              <w:right w:val="single" w:sz="4" w:space="0" w:color="auto"/>
            </w:tcBorders>
          </w:tcPr>
          <w:p w14:paraId="415120BF" w14:textId="77777777" w:rsidR="00FE19A4" w:rsidRPr="00693F93" w:rsidRDefault="00FE19A4" w:rsidP="00A9282A">
            <w:pPr>
              <w:rPr>
                <w:rFonts w:ascii="Century Gothic" w:hAnsi="Century Gothic"/>
                <w:sz w:val="18"/>
                <w:szCs w:val="18"/>
              </w:rPr>
            </w:pPr>
          </w:p>
        </w:tc>
        <w:tc>
          <w:tcPr>
            <w:tcW w:w="898" w:type="dxa"/>
            <w:tcBorders>
              <w:top w:val="single" w:sz="4" w:space="0" w:color="auto"/>
              <w:left w:val="single" w:sz="4" w:space="0" w:color="auto"/>
              <w:bottom w:val="single" w:sz="4" w:space="0" w:color="auto"/>
              <w:right w:val="single" w:sz="4" w:space="0" w:color="auto"/>
            </w:tcBorders>
          </w:tcPr>
          <w:p w14:paraId="6062298F" w14:textId="77777777" w:rsidR="00FE19A4" w:rsidRPr="00693F93" w:rsidRDefault="00FE19A4" w:rsidP="00A9282A">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30E13B8D" w14:textId="77777777" w:rsidR="00FE19A4" w:rsidRPr="00693F93" w:rsidRDefault="00FE19A4" w:rsidP="00A9282A">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BB65994" w14:textId="77777777" w:rsidR="00FE19A4" w:rsidRPr="00693F93" w:rsidRDefault="00FE19A4" w:rsidP="00A9282A">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D9755F0" w14:textId="77777777" w:rsidR="00FE19A4" w:rsidRPr="00693F93" w:rsidRDefault="00FE19A4" w:rsidP="00A9282A">
            <w:pPr>
              <w:rPr>
                <w:rFonts w:ascii="Century Gothic" w:hAnsi="Century Gothic"/>
                <w:sz w:val="18"/>
                <w:szCs w:val="18"/>
              </w:rPr>
            </w:pPr>
          </w:p>
        </w:tc>
      </w:tr>
      <w:tr w:rsidR="00FE19A4" w:rsidRPr="00693F93" w14:paraId="7F55A940"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2934E14E" w14:textId="77777777" w:rsidR="00FE19A4" w:rsidRDefault="00FE19A4" w:rsidP="00A9282A">
            <w:pPr>
              <w:rPr>
                <w:rFonts w:ascii="Century Gothic" w:hAnsi="Century Gothic"/>
                <w:sz w:val="18"/>
                <w:szCs w:val="18"/>
              </w:rPr>
            </w:pPr>
            <w:r>
              <w:rPr>
                <w:rFonts w:ascii="Century Gothic" w:hAnsi="Century Gothic"/>
                <w:sz w:val="18"/>
                <w:szCs w:val="18"/>
              </w:rPr>
              <w:t>B9</w:t>
            </w:r>
          </w:p>
        </w:tc>
        <w:tc>
          <w:tcPr>
            <w:tcW w:w="850" w:type="dxa"/>
            <w:tcBorders>
              <w:top w:val="single" w:sz="4" w:space="0" w:color="auto"/>
              <w:left w:val="single" w:sz="4" w:space="0" w:color="auto"/>
              <w:bottom w:val="single" w:sz="4" w:space="0" w:color="auto"/>
              <w:right w:val="single" w:sz="4" w:space="0" w:color="auto"/>
            </w:tcBorders>
          </w:tcPr>
          <w:p w14:paraId="6CB44094" w14:textId="77777777" w:rsidR="00FE19A4" w:rsidRPr="00693F93" w:rsidRDefault="00FE19A4" w:rsidP="00A9282A">
            <w:pPr>
              <w:rPr>
                <w:rFonts w:ascii="Century Gothic" w:hAnsi="Century Gothic"/>
                <w:sz w:val="18"/>
                <w:szCs w:val="18"/>
              </w:rPr>
            </w:pPr>
            <w:r>
              <w:rPr>
                <w:rFonts w:ascii="Century Gothic" w:hAnsi="Century Gothic"/>
                <w:sz w:val="18"/>
                <w:szCs w:val="18"/>
              </w:rPr>
              <w:t>Box</w:t>
            </w:r>
          </w:p>
        </w:tc>
        <w:tc>
          <w:tcPr>
            <w:tcW w:w="1843" w:type="dxa"/>
            <w:gridSpan w:val="2"/>
            <w:tcBorders>
              <w:top w:val="single" w:sz="4" w:space="0" w:color="auto"/>
              <w:left w:val="single" w:sz="4" w:space="0" w:color="auto"/>
              <w:bottom w:val="single" w:sz="4" w:space="0" w:color="auto"/>
              <w:right w:val="single" w:sz="4" w:space="0" w:color="auto"/>
            </w:tcBorders>
          </w:tcPr>
          <w:p w14:paraId="5A1E6666" w14:textId="77777777" w:rsidR="00FE19A4" w:rsidRPr="00693F93" w:rsidRDefault="00FE19A4" w:rsidP="00A9282A">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B4B41FA" w14:textId="77777777" w:rsidR="00FE19A4" w:rsidRPr="00693F93" w:rsidRDefault="00FE19A4" w:rsidP="00A9282A">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712EF560" w14:textId="77777777" w:rsidR="00FE19A4" w:rsidRPr="00693F93" w:rsidRDefault="00FE19A4" w:rsidP="00A9282A">
            <w:pPr>
              <w:rPr>
                <w:rFonts w:ascii="Century Gothic" w:hAnsi="Century Gothic"/>
                <w:sz w:val="18"/>
                <w:szCs w:val="18"/>
              </w:rPr>
            </w:pPr>
          </w:p>
        </w:tc>
        <w:tc>
          <w:tcPr>
            <w:tcW w:w="897" w:type="dxa"/>
            <w:gridSpan w:val="2"/>
            <w:tcBorders>
              <w:top w:val="single" w:sz="4" w:space="0" w:color="auto"/>
              <w:left w:val="single" w:sz="4" w:space="0" w:color="auto"/>
              <w:bottom w:val="single" w:sz="4" w:space="0" w:color="auto"/>
              <w:right w:val="single" w:sz="4" w:space="0" w:color="auto"/>
            </w:tcBorders>
          </w:tcPr>
          <w:p w14:paraId="318850BF" w14:textId="77777777" w:rsidR="00FE19A4" w:rsidRPr="00693F93" w:rsidRDefault="00FE19A4" w:rsidP="00A9282A">
            <w:pPr>
              <w:rPr>
                <w:rFonts w:ascii="Century Gothic" w:hAnsi="Century Gothic"/>
                <w:sz w:val="18"/>
                <w:szCs w:val="18"/>
              </w:rPr>
            </w:pPr>
          </w:p>
        </w:tc>
        <w:tc>
          <w:tcPr>
            <w:tcW w:w="898" w:type="dxa"/>
            <w:tcBorders>
              <w:top w:val="single" w:sz="4" w:space="0" w:color="auto"/>
              <w:left w:val="single" w:sz="4" w:space="0" w:color="auto"/>
              <w:bottom w:val="single" w:sz="4" w:space="0" w:color="auto"/>
              <w:right w:val="single" w:sz="4" w:space="0" w:color="auto"/>
            </w:tcBorders>
          </w:tcPr>
          <w:p w14:paraId="558E8661" w14:textId="77777777" w:rsidR="00FE19A4" w:rsidRPr="00693F93" w:rsidRDefault="00FE19A4" w:rsidP="00A9282A">
            <w:pPr>
              <w:rPr>
                <w:rFonts w:ascii="Century Gothic" w:hAnsi="Century Gothic"/>
                <w:sz w:val="18"/>
                <w:szCs w:val="18"/>
              </w:rPr>
            </w:pPr>
          </w:p>
        </w:tc>
        <w:tc>
          <w:tcPr>
            <w:tcW w:w="898" w:type="dxa"/>
            <w:tcBorders>
              <w:top w:val="single" w:sz="4" w:space="0" w:color="auto"/>
              <w:left w:val="single" w:sz="4" w:space="0" w:color="auto"/>
              <w:bottom w:val="single" w:sz="4" w:space="0" w:color="auto"/>
              <w:right w:val="single" w:sz="4" w:space="0" w:color="auto"/>
            </w:tcBorders>
          </w:tcPr>
          <w:p w14:paraId="57C60CA8" w14:textId="77777777" w:rsidR="00FE19A4" w:rsidRPr="00693F93" w:rsidRDefault="00FE19A4" w:rsidP="00A9282A">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63E06591" w14:textId="77777777" w:rsidR="00FE19A4" w:rsidRPr="00693F93" w:rsidRDefault="00FE19A4" w:rsidP="00A9282A">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2A55207" w14:textId="77777777" w:rsidR="00FE19A4" w:rsidRPr="00693F93" w:rsidRDefault="00FE19A4" w:rsidP="00A9282A">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B48B508" w14:textId="77777777" w:rsidR="00FE19A4" w:rsidRPr="00693F93" w:rsidRDefault="00FE19A4" w:rsidP="00A9282A">
            <w:pPr>
              <w:rPr>
                <w:rFonts w:ascii="Century Gothic" w:hAnsi="Century Gothic"/>
                <w:sz w:val="18"/>
                <w:szCs w:val="18"/>
              </w:rPr>
            </w:pPr>
          </w:p>
        </w:tc>
      </w:tr>
      <w:tr w:rsidR="00FE19A4" w:rsidRPr="00693F93" w14:paraId="2889626D" w14:textId="77777777" w:rsidTr="00FE19A4">
        <w:trPr>
          <w:trHeight w:val="20"/>
        </w:trPr>
        <w:tc>
          <w:tcPr>
            <w:tcW w:w="993" w:type="dxa"/>
            <w:tcBorders>
              <w:top w:val="single" w:sz="4" w:space="0" w:color="auto"/>
              <w:left w:val="single" w:sz="4" w:space="0" w:color="auto"/>
              <w:bottom w:val="single" w:sz="4" w:space="0" w:color="auto"/>
              <w:right w:val="single" w:sz="4" w:space="0" w:color="auto"/>
            </w:tcBorders>
          </w:tcPr>
          <w:p w14:paraId="144B090B" w14:textId="77777777" w:rsidR="00FE19A4" w:rsidRDefault="00FE19A4" w:rsidP="00A9282A">
            <w:pPr>
              <w:rPr>
                <w:rFonts w:ascii="Century Gothic" w:hAnsi="Century Gothic"/>
                <w:sz w:val="18"/>
                <w:szCs w:val="18"/>
              </w:rPr>
            </w:pPr>
            <w:r>
              <w:rPr>
                <w:rFonts w:ascii="Century Gothic" w:hAnsi="Century Gothic"/>
                <w:sz w:val="18"/>
                <w:szCs w:val="18"/>
              </w:rPr>
              <w:t>B10</w:t>
            </w:r>
          </w:p>
        </w:tc>
        <w:tc>
          <w:tcPr>
            <w:tcW w:w="850" w:type="dxa"/>
            <w:tcBorders>
              <w:top w:val="single" w:sz="4" w:space="0" w:color="auto"/>
              <w:left w:val="single" w:sz="4" w:space="0" w:color="auto"/>
              <w:bottom w:val="single" w:sz="4" w:space="0" w:color="auto"/>
              <w:right w:val="single" w:sz="4" w:space="0" w:color="auto"/>
            </w:tcBorders>
          </w:tcPr>
          <w:p w14:paraId="1DA6AA2A" w14:textId="77777777" w:rsidR="00FE19A4" w:rsidRPr="00693F93" w:rsidRDefault="00FE19A4" w:rsidP="00A9282A">
            <w:pPr>
              <w:rPr>
                <w:rFonts w:ascii="Century Gothic" w:hAnsi="Century Gothic"/>
                <w:sz w:val="18"/>
                <w:szCs w:val="18"/>
              </w:rPr>
            </w:pPr>
            <w:r>
              <w:rPr>
                <w:rFonts w:ascii="Century Gothic" w:hAnsi="Century Gothic"/>
                <w:sz w:val="18"/>
                <w:szCs w:val="18"/>
              </w:rPr>
              <w:t>Box</w:t>
            </w:r>
          </w:p>
        </w:tc>
        <w:tc>
          <w:tcPr>
            <w:tcW w:w="1843" w:type="dxa"/>
            <w:gridSpan w:val="2"/>
            <w:tcBorders>
              <w:top w:val="single" w:sz="4" w:space="0" w:color="auto"/>
              <w:left w:val="single" w:sz="4" w:space="0" w:color="auto"/>
              <w:bottom w:val="single" w:sz="4" w:space="0" w:color="auto"/>
              <w:right w:val="single" w:sz="4" w:space="0" w:color="auto"/>
            </w:tcBorders>
          </w:tcPr>
          <w:p w14:paraId="1DDAC575" w14:textId="77777777" w:rsidR="00FE19A4" w:rsidRPr="00693F93" w:rsidRDefault="00FE19A4" w:rsidP="00A9282A">
            <w:pPr>
              <w:rPr>
                <w:rFonts w:ascii="Century Gothic" w:hAnsi="Century Gothic"/>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CD5D5D2" w14:textId="77777777" w:rsidR="00FE19A4" w:rsidRPr="00693F93" w:rsidRDefault="00FE19A4" w:rsidP="00A9282A">
            <w:pPr>
              <w:rPr>
                <w:rFonts w:ascii="Century Gothic" w:hAnsi="Century Gothic"/>
                <w:sz w:val="18"/>
                <w:szCs w:val="18"/>
              </w:rPr>
            </w:pPr>
          </w:p>
        </w:tc>
        <w:tc>
          <w:tcPr>
            <w:tcW w:w="992" w:type="dxa"/>
            <w:tcBorders>
              <w:top w:val="single" w:sz="4" w:space="0" w:color="auto"/>
              <w:left w:val="single" w:sz="4" w:space="0" w:color="auto"/>
              <w:bottom w:val="single" w:sz="4" w:space="0" w:color="auto"/>
              <w:right w:val="single" w:sz="4" w:space="0" w:color="auto"/>
            </w:tcBorders>
          </w:tcPr>
          <w:p w14:paraId="6278BB98" w14:textId="77777777" w:rsidR="00FE19A4" w:rsidRPr="00693F93" w:rsidRDefault="00FE19A4" w:rsidP="00A9282A">
            <w:pPr>
              <w:rPr>
                <w:rFonts w:ascii="Century Gothic" w:hAnsi="Century Gothic"/>
                <w:sz w:val="18"/>
                <w:szCs w:val="18"/>
              </w:rPr>
            </w:pPr>
          </w:p>
        </w:tc>
        <w:tc>
          <w:tcPr>
            <w:tcW w:w="897" w:type="dxa"/>
            <w:gridSpan w:val="2"/>
            <w:tcBorders>
              <w:top w:val="single" w:sz="4" w:space="0" w:color="auto"/>
              <w:left w:val="single" w:sz="4" w:space="0" w:color="auto"/>
              <w:bottom w:val="single" w:sz="4" w:space="0" w:color="auto"/>
              <w:right w:val="single" w:sz="4" w:space="0" w:color="auto"/>
            </w:tcBorders>
          </w:tcPr>
          <w:p w14:paraId="4CC19C0C" w14:textId="77777777" w:rsidR="00FE19A4" w:rsidRPr="00693F93" w:rsidRDefault="00FE19A4" w:rsidP="00A9282A">
            <w:pPr>
              <w:rPr>
                <w:rFonts w:ascii="Century Gothic" w:hAnsi="Century Gothic"/>
                <w:sz w:val="18"/>
                <w:szCs w:val="18"/>
              </w:rPr>
            </w:pPr>
          </w:p>
        </w:tc>
        <w:tc>
          <w:tcPr>
            <w:tcW w:w="898" w:type="dxa"/>
            <w:tcBorders>
              <w:top w:val="single" w:sz="4" w:space="0" w:color="auto"/>
              <w:left w:val="single" w:sz="4" w:space="0" w:color="auto"/>
              <w:bottom w:val="single" w:sz="4" w:space="0" w:color="auto"/>
              <w:right w:val="single" w:sz="4" w:space="0" w:color="auto"/>
            </w:tcBorders>
          </w:tcPr>
          <w:p w14:paraId="3A8C4C6E" w14:textId="77777777" w:rsidR="00FE19A4" w:rsidRPr="00693F93" w:rsidRDefault="00FE19A4" w:rsidP="00A9282A">
            <w:pPr>
              <w:rPr>
                <w:rFonts w:ascii="Century Gothic" w:hAnsi="Century Gothic"/>
                <w:sz w:val="18"/>
                <w:szCs w:val="18"/>
              </w:rPr>
            </w:pPr>
          </w:p>
        </w:tc>
        <w:tc>
          <w:tcPr>
            <w:tcW w:w="898" w:type="dxa"/>
            <w:tcBorders>
              <w:top w:val="single" w:sz="4" w:space="0" w:color="auto"/>
              <w:left w:val="single" w:sz="4" w:space="0" w:color="auto"/>
              <w:bottom w:val="single" w:sz="4" w:space="0" w:color="auto"/>
              <w:right w:val="single" w:sz="4" w:space="0" w:color="auto"/>
            </w:tcBorders>
          </w:tcPr>
          <w:p w14:paraId="335CEA29" w14:textId="77777777" w:rsidR="00FE19A4" w:rsidRPr="00693F93" w:rsidRDefault="00FE19A4" w:rsidP="00A9282A">
            <w:pP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right w:val="single" w:sz="4" w:space="0" w:color="auto"/>
            </w:tcBorders>
          </w:tcPr>
          <w:p w14:paraId="0E8FE457" w14:textId="77777777" w:rsidR="00FE19A4" w:rsidRPr="00693F93" w:rsidRDefault="00FE19A4" w:rsidP="00A9282A">
            <w:pPr>
              <w:rPr>
                <w:rFonts w:ascii="Century Gothic" w:hAnsi="Century Gothic"/>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1378EFC" w14:textId="77777777" w:rsidR="00FE19A4" w:rsidRPr="00693F93" w:rsidRDefault="00FE19A4" w:rsidP="00A9282A">
            <w:pPr>
              <w:rPr>
                <w:rFonts w:ascii="Century Gothic" w:hAnsi="Century Gothic"/>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B7527ED" w14:textId="77777777" w:rsidR="00FE19A4" w:rsidRPr="00693F93" w:rsidRDefault="00FE19A4" w:rsidP="00A9282A">
            <w:pPr>
              <w:rPr>
                <w:rFonts w:ascii="Century Gothic" w:hAnsi="Century Gothic"/>
                <w:sz w:val="18"/>
                <w:szCs w:val="18"/>
              </w:rPr>
            </w:pPr>
          </w:p>
        </w:tc>
      </w:tr>
    </w:tbl>
    <w:p w14:paraId="0E514252" w14:textId="77777777" w:rsidR="008C3EA7" w:rsidRDefault="008C3EA7">
      <w:pPr>
        <w:spacing w:after="0" w:line="240" w:lineRule="auto"/>
      </w:pPr>
    </w:p>
    <w:tbl>
      <w:tblPr>
        <w:tblStyle w:val="TableGrid"/>
        <w:tblpPr w:leftFromText="180" w:rightFromText="180" w:vertAnchor="text" w:horzAnchor="margin" w:tblpY="1"/>
        <w:tblW w:w="12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239"/>
        <w:gridCol w:w="1344"/>
        <w:gridCol w:w="239"/>
        <w:gridCol w:w="1631"/>
        <w:gridCol w:w="1727"/>
        <w:gridCol w:w="3025"/>
        <w:gridCol w:w="239"/>
        <w:gridCol w:w="2067"/>
      </w:tblGrid>
      <w:tr w:rsidR="00B8380E" w:rsidRPr="00B8380E" w14:paraId="77D4C262" w14:textId="77777777" w:rsidTr="00830C89">
        <w:trPr>
          <w:trHeight w:val="349"/>
        </w:trPr>
        <w:tc>
          <w:tcPr>
            <w:tcW w:w="12238" w:type="dxa"/>
            <w:gridSpan w:val="9"/>
            <w:vAlign w:val="bottom"/>
          </w:tcPr>
          <w:p w14:paraId="6B2EA74A" w14:textId="77777777" w:rsidR="00B8380E" w:rsidRPr="00B8380E" w:rsidRDefault="00B8380E" w:rsidP="00830C89">
            <w:pPr>
              <w:pStyle w:val="LUTfieldHeading"/>
              <w:rPr>
                <w:rFonts w:ascii="Century Gothic" w:hAnsi="Century Gothic" w:cstheme="majorHAnsi"/>
                <w:color w:val="auto"/>
              </w:rPr>
            </w:pPr>
            <w:r w:rsidRPr="00B8380E">
              <w:rPr>
                <w:rFonts w:ascii="Century Gothic" w:hAnsi="Century Gothic" w:cstheme="majorHAnsi"/>
                <w:color w:val="auto"/>
              </w:rPr>
              <w:t>VERTEBRATE SURVEY SETUP – DROPDOWN FIELD OPTIONS</w:t>
            </w:r>
          </w:p>
        </w:tc>
      </w:tr>
      <w:tr w:rsidR="00B8380E" w:rsidRPr="00B8380E" w14:paraId="03A7EB0D" w14:textId="77777777" w:rsidTr="00830C89">
        <w:trPr>
          <w:trHeight w:val="349"/>
        </w:trPr>
        <w:tc>
          <w:tcPr>
            <w:tcW w:w="1727" w:type="dxa"/>
            <w:tcBorders>
              <w:top w:val="single" w:sz="4" w:space="0" w:color="auto"/>
              <w:left w:val="single" w:sz="4" w:space="0" w:color="auto"/>
              <w:bottom w:val="single" w:sz="4" w:space="0" w:color="auto"/>
              <w:right w:val="single" w:sz="4" w:space="0" w:color="auto"/>
            </w:tcBorders>
            <w:vAlign w:val="bottom"/>
          </w:tcPr>
          <w:p w14:paraId="38321739" w14:textId="77777777" w:rsidR="00B8380E" w:rsidRPr="00B8380E" w:rsidRDefault="00B8380E" w:rsidP="00830C89">
            <w:pPr>
              <w:pStyle w:val="LUTfieldHeading"/>
              <w:rPr>
                <w:rFonts w:ascii="Century Gothic" w:hAnsi="Century Gothic" w:cstheme="majorHAnsi"/>
                <w:color w:val="auto"/>
              </w:rPr>
            </w:pPr>
            <w:r w:rsidRPr="00B8380E">
              <w:rPr>
                <w:rFonts w:ascii="Century Gothic" w:hAnsi="Century Gothic" w:cstheme="majorHAnsi"/>
                <w:color w:val="auto"/>
              </w:rPr>
              <w:t>Drift fence type</w:t>
            </w:r>
          </w:p>
        </w:tc>
        <w:tc>
          <w:tcPr>
            <w:tcW w:w="239" w:type="dxa"/>
            <w:tcBorders>
              <w:left w:val="single" w:sz="4" w:space="0" w:color="auto"/>
              <w:right w:val="single" w:sz="4" w:space="0" w:color="auto"/>
            </w:tcBorders>
            <w:vAlign w:val="bottom"/>
          </w:tcPr>
          <w:p w14:paraId="74B1B5A7" w14:textId="77777777" w:rsidR="00B8380E" w:rsidRPr="00B8380E" w:rsidRDefault="00B8380E" w:rsidP="00830C89">
            <w:pPr>
              <w:pStyle w:val="LUTfieldHeading"/>
              <w:rPr>
                <w:rFonts w:ascii="Century Gothic" w:hAnsi="Century Gothic" w:cstheme="majorHAnsi"/>
                <w:color w:val="auto"/>
              </w:rPr>
            </w:pPr>
          </w:p>
        </w:tc>
        <w:tc>
          <w:tcPr>
            <w:tcW w:w="1344" w:type="dxa"/>
            <w:tcBorders>
              <w:top w:val="single" w:sz="4" w:space="0" w:color="auto"/>
              <w:left w:val="single" w:sz="4" w:space="0" w:color="auto"/>
              <w:bottom w:val="single" w:sz="4" w:space="0" w:color="auto"/>
              <w:right w:val="single" w:sz="4" w:space="0" w:color="auto"/>
            </w:tcBorders>
            <w:vAlign w:val="bottom"/>
          </w:tcPr>
          <w:p w14:paraId="6092C09A" w14:textId="77777777" w:rsidR="00B8380E" w:rsidRPr="00B8380E" w:rsidRDefault="00B8380E" w:rsidP="00830C89">
            <w:pPr>
              <w:pStyle w:val="LUTfieldHeading"/>
              <w:rPr>
                <w:rFonts w:ascii="Century Gothic" w:hAnsi="Century Gothic" w:cstheme="majorHAnsi"/>
                <w:color w:val="auto"/>
              </w:rPr>
            </w:pPr>
            <w:r w:rsidRPr="00B8380E">
              <w:rPr>
                <w:rFonts w:ascii="Century Gothic" w:hAnsi="Century Gothic" w:cstheme="majorHAnsi"/>
                <w:color w:val="auto"/>
              </w:rPr>
              <w:t># traps per station</w:t>
            </w:r>
          </w:p>
        </w:tc>
        <w:tc>
          <w:tcPr>
            <w:tcW w:w="239" w:type="dxa"/>
            <w:tcBorders>
              <w:left w:val="single" w:sz="4" w:space="0" w:color="auto"/>
              <w:right w:val="single" w:sz="4" w:space="0" w:color="auto"/>
            </w:tcBorders>
            <w:vAlign w:val="bottom"/>
          </w:tcPr>
          <w:p w14:paraId="78F3B460" w14:textId="77777777" w:rsidR="00B8380E" w:rsidRPr="00B8380E" w:rsidRDefault="00B8380E" w:rsidP="00830C89">
            <w:pPr>
              <w:pStyle w:val="LUTfieldHeading"/>
              <w:rPr>
                <w:rFonts w:ascii="Century Gothic" w:hAnsi="Century Gothic" w:cstheme="majorHAnsi"/>
                <w:color w:val="auto"/>
              </w:rPr>
            </w:pPr>
          </w:p>
        </w:tc>
        <w:tc>
          <w:tcPr>
            <w:tcW w:w="6383" w:type="dxa"/>
            <w:gridSpan w:val="3"/>
            <w:tcBorders>
              <w:top w:val="single" w:sz="4" w:space="0" w:color="auto"/>
              <w:left w:val="single" w:sz="4" w:space="0" w:color="auto"/>
              <w:bottom w:val="single" w:sz="4" w:space="0" w:color="auto"/>
              <w:right w:val="single" w:sz="4" w:space="0" w:color="auto"/>
            </w:tcBorders>
            <w:vAlign w:val="bottom"/>
          </w:tcPr>
          <w:p w14:paraId="385BBE50" w14:textId="77777777" w:rsidR="00B8380E" w:rsidRPr="00B8380E" w:rsidRDefault="00B8380E" w:rsidP="00830C89">
            <w:pPr>
              <w:pStyle w:val="LUTfieldHeading"/>
              <w:rPr>
                <w:rFonts w:ascii="Century Gothic" w:hAnsi="Century Gothic" w:cstheme="majorHAnsi"/>
                <w:color w:val="auto"/>
              </w:rPr>
            </w:pPr>
            <w:r w:rsidRPr="00B8380E">
              <w:rPr>
                <w:rFonts w:ascii="Century Gothic" w:hAnsi="Century Gothic" w:cstheme="majorHAnsi"/>
                <w:color w:val="auto"/>
              </w:rPr>
              <w:t>Trap type / specifics</w:t>
            </w:r>
          </w:p>
        </w:tc>
        <w:tc>
          <w:tcPr>
            <w:tcW w:w="239" w:type="dxa"/>
            <w:tcBorders>
              <w:left w:val="single" w:sz="4" w:space="0" w:color="auto"/>
              <w:right w:val="single" w:sz="4" w:space="0" w:color="auto"/>
            </w:tcBorders>
            <w:vAlign w:val="bottom"/>
          </w:tcPr>
          <w:p w14:paraId="32A0CB38" w14:textId="77777777" w:rsidR="00B8380E" w:rsidRPr="00B8380E" w:rsidRDefault="00B8380E" w:rsidP="00830C89">
            <w:pPr>
              <w:pStyle w:val="LUTfieldHeading"/>
              <w:rPr>
                <w:rFonts w:ascii="Century Gothic" w:hAnsi="Century Gothic" w:cstheme="majorHAnsi"/>
                <w:color w:val="auto"/>
              </w:rPr>
            </w:pPr>
          </w:p>
        </w:tc>
        <w:tc>
          <w:tcPr>
            <w:tcW w:w="2064" w:type="dxa"/>
            <w:tcBorders>
              <w:top w:val="single" w:sz="4" w:space="0" w:color="auto"/>
              <w:left w:val="single" w:sz="4" w:space="0" w:color="auto"/>
              <w:bottom w:val="single" w:sz="4" w:space="0" w:color="auto"/>
              <w:right w:val="single" w:sz="4" w:space="0" w:color="auto"/>
            </w:tcBorders>
            <w:vAlign w:val="bottom"/>
          </w:tcPr>
          <w:p w14:paraId="5DA0FA1C" w14:textId="77777777" w:rsidR="00B8380E" w:rsidRPr="00B8380E" w:rsidRDefault="00B8380E" w:rsidP="00830C89">
            <w:pPr>
              <w:pStyle w:val="LUTfieldHeading"/>
              <w:rPr>
                <w:rFonts w:ascii="Century Gothic" w:hAnsi="Century Gothic" w:cstheme="majorHAnsi"/>
                <w:color w:val="auto"/>
              </w:rPr>
            </w:pPr>
            <w:r w:rsidRPr="00B8380E">
              <w:rPr>
                <w:rFonts w:ascii="Century Gothic" w:hAnsi="Century Gothic" w:cstheme="majorHAnsi"/>
                <w:color w:val="auto"/>
              </w:rPr>
              <w:t>Trap closed status</w:t>
            </w:r>
          </w:p>
        </w:tc>
      </w:tr>
      <w:tr w:rsidR="00B8380E" w:rsidRPr="00B8380E" w14:paraId="184EF51F" w14:textId="77777777" w:rsidTr="00830C89">
        <w:trPr>
          <w:trHeight w:val="124"/>
        </w:trPr>
        <w:tc>
          <w:tcPr>
            <w:tcW w:w="1727" w:type="dxa"/>
            <w:tcBorders>
              <w:top w:val="single" w:sz="4" w:space="0" w:color="auto"/>
              <w:left w:val="single" w:sz="4" w:space="0" w:color="auto"/>
              <w:bottom w:val="single" w:sz="4" w:space="0" w:color="auto"/>
              <w:right w:val="single" w:sz="4" w:space="0" w:color="auto"/>
            </w:tcBorders>
            <w:vAlign w:val="bottom"/>
          </w:tcPr>
          <w:p w14:paraId="5BF11442"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Fiberglass/shade cloth</w:t>
            </w:r>
          </w:p>
        </w:tc>
        <w:tc>
          <w:tcPr>
            <w:tcW w:w="239" w:type="dxa"/>
            <w:tcBorders>
              <w:left w:val="single" w:sz="4" w:space="0" w:color="auto"/>
              <w:right w:val="single" w:sz="4" w:space="0" w:color="auto"/>
            </w:tcBorders>
            <w:vAlign w:val="bottom"/>
          </w:tcPr>
          <w:p w14:paraId="4AA30D34" w14:textId="77777777" w:rsidR="00B8380E" w:rsidRPr="00B8380E" w:rsidRDefault="00B8380E" w:rsidP="00830C89">
            <w:pPr>
              <w:pStyle w:val="LUTfieldBody"/>
              <w:rPr>
                <w:rFonts w:ascii="Century Gothic" w:hAnsi="Century Gothic" w:cstheme="majorHAnsi"/>
                <w:color w:val="auto"/>
              </w:rPr>
            </w:pPr>
          </w:p>
        </w:tc>
        <w:tc>
          <w:tcPr>
            <w:tcW w:w="1344" w:type="dxa"/>
            <w:tcBorders>
              <w:top w:val="single" w:sz="4" w:space="0" w:color="auto"/>
              <w:left w:val="single" w:sz="4" w:space="0" w:color="auto"/>
              <w:bottom w:val="single" w:sz="4" w:space="0" w:color="auto"/>
              <w:right w:val="single" w:sz="4" w:space="0" w:color="auto"/>
            </w:tcBorders>
            <w:vAlign w:val="bottom"/>
          </w:tcPr>
          <w:p w14:paraId="6C3E6CF0"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1</w:t>
            </w:r>
          </w:p>
        </w:tc>
        <w:tc>
          <w:tcPr>
            <w:tcW w:w="239" w:type="dxa"/>
            <w:tcBorders>
              <w:left w:val="single" w:sz="4" w:space="0" w:color="auto"/>
              <w:right w:val="single" w:sz="4" w:space="0" w:color="auto"/>
            </w:tcBorders>
            <w:vAlign w:val="bottom"/>
          </w:tcPr>
          <w:p w14:paraId="31E6265A" w14:textId="77777777" w:rsidR="00B8380E" w:rsidRPr="00B8380E" w:rsidRDefault="00B8380E" w:rsidP="00830C89">
            <w:pPr>
              <w:pStyle w:val="LUTfieldBody"/>
              <w:rPr>
                <w:rFonts w:ascii="Century Gothic" w:hAnsi="Century Gothic" w:cstheme="majorHAnsi"/>
                <w:b/>
                <w:bCs/>
                <w:i/>
                <w:iCs w:val="0"/>
                <w:color w:val="auto"/>
              </w:rPr>
            </w:pPr>
          </w:p>
        </w:tc>
        <w:tc>
          <w:tcPr>
            <w:tcW w:w="1631" w:type="dxa"/>
            <w:tcBorders>
              <w:top w:val="single" w:sz="4" w:space="0" w:color="auto"/>
              <w:left w:val="single" w:sz="4" w:space="0" w:color="auto"/>
              <w:bottom w:val="single" w:sz="4" w:space="0" w:color="auto"/>
              <w:right w:val="single" w:sz="4" w:space="0" w:color="auto"/>
            </w:tcBorders>
            <w:vAlign w:val="bottom"/>
          </w:tcPr>
          <w:p w14:paraId="655A2B93" w14:textId="77777777" w:rsidR="00B8380E" w:rsidRPr="00B8380E" w:rsidRDefault="00B8380E" w:rsidP="00830C89">
            <w:pPr>
              <w:pStyle w:val="LUTfieldBody"/>
              <w:rPr>
                <w:rFonts w:ascii="Century Gothic" w:hAnsi="Century Gothic" w:cstheme="majorHAnsi"/>
                <w:b/>
                <w:bCs/>
                <w:i/>
                <w:iCs w:val="0"/>
                <w:color w:val="auto"/>
              </w:rPr>
            </w:pPr>
            <w:r w:rsidRPr="00B8380E">
              <w:rPr>
                <w:rFonts w:ascii="Century Gothic" w:hAnsi="Century Gothic" w:cstheme="majorHAnsi"/>
                <w:b/>
                <w:bCs/>
                <w:i/>
                <w:iCs w:val="0"/>
                <w:color w:val="auto"/>
              </w:rPr>
              <w:t>Pitfall</w:t>
            </w:r>
          </w:p>
        </w:tc>
        <w:tc>
          <w:tcPr>
            <w:tcW w:w="1727" w:type="dxa"/>
            <w:tcBorders>
              <w:top w:val="single" w:sz="4" w:space="0" w:color="auto"/>
              <w:left w:val="single" w:sz="4" w:space="0" w:color="auto"/>
              <w:bottom w:val="single" w:sz="4" w:space="0" w:color="auto"/>
              <w:right w:val="single" w:sz="4" w:space="0" w:color="auto"/>
            </w:tcBorders>
            <w:vAlign w:val="bottom"/>
          </w:tcPr>
          <w:p w14:paraId="4F46A149" w14:textId="77777777" w:rsidR="00B8380E" w:rsidRPr="00B8380E" w:rsidRDefault="00B8380E" w:rsidP="00830C89">
            <w:pPr>
              <w:pStyle w:val="LUTfieldBody"/>
              <w:rPr>
                <w:rFonts w:ascii="Century Gothic" w:hAnsi="Century Gothic" w:cstheme="majorHAnsi"/>
                <w:b/>
                <w:bCs/>
                <w:i/>
                <w:iCs w:val="0"/>
                <w:color w:val="auto"/>
              </w:rPr>
            </w:pPr>
            <w:r w:rsidRPr="00B8380E">
              <w:rPr>
                <w:rFonts w:ascii="Century Gothic" w:hAnsi="Century Gothic" w:cstheme="majorHAnsi"/>
                <w:b/>
                <w:bCs/>
                <w:i/>
                <w:iCs w:val="0"/>
                <w:color w:val="auto"/>
              </w:rPr>
              <w:t>Box trap</w:t>
            </w:r>
          </w:p>
        </w:tc>
        <w:tc>
          <w:tcPr>
            <w:tcW w:w="3023" w:type="dxa"/>
            <w:tcBorders>
              <w:top w:val="single" w:sz="4" w:space="0" w:color="auto"/>
              <w:left w:val="single" w:sz="4" w:space="0" w:color="auto"/>
              <w:bottom w:val="single" w:sz="4" w:space="0" w:color="auto"/>
              <w:right w:val="single" w:sz="4" w:space="0" w:color="auto"/>
            </w:tcBorders>
            <w:vAlign w:val="bottom"/>
          </w:tcPr>
          <w:p w14:paraId="63A64329" w14:textId="77777777" w:rsidR="00B8380E" w:rsidRPr="00B8380E" w:rsidRDefault="00B8380E" w:rsidP="00830C89">
            <w:pPr>
              <w:pStyle w:val="LUTfieldBody"/>
              <w:rPr>
                <w:rFonts w:ascii="Century Gothic" w:hAnsi="Century Gothic" w:cstheme="majorHAnsi"/>
                <w:b/>
                <w:bCs/>
                <w:i/>
                <w:iCs w:val="0"/>
                <w:color w:val="auto"/>
              </w:rPr>
            </w:pPr>
            <w:r w:rsidRPr="00B8380E">
              <w:rPr>
                <w:rFonts w:ascii="Century Gothic" w:hAnsi="Century Gothic" w:cstheme="majorHAnsi"/>
                <w:b/>
                <w:bCs/>
                <w:i/>
                <w:iCs w:val="0"/>
                <w:color w:val="auto"/>
              </w:rPr>
              <w:t>Funnel trap</w:t>
            </w:r>
          </w:p>
        </w:tc>
        <w:tc>
          <w:tcPr>
            <w:tcW w:w="239" w:type="dxa"/>
            <w:tcBorders>
              <w:left w:val="single" w:sz="4" w:space="0" w:color="auto"/>
              <w:right w:val="single" w:sz="4" w:space="0" w:color="auto"/>
            </w:tcBorders>
            <w:vAlign w:val="bottom"/>
          </w:tcPr>
          <w:p w14:paraId="7C6B6D55" w14:textId="77777777" w:rsidR="00B8380E" w:rsidRPr="00B8380E" w:rsidRDefault="00B8380E" w:rsidP="00830C89">
            <w:pPr>
              <w:pStyle w:val="LUTfieldBody"/>
              <w:rPr>
                <w:rFonts w:ascii="Century Gothic" w:hAnsi="Century Gothic" w:cstheme="majorHAnsi"/>
                <w:color w:val="auto"/>
              </w:rPr>
            </w:pPr>
          </w:p>
        </w:tc>
        <w:tc>
          <w:tcPr>
            <w:tcW w:w="2064" w:type="dxa"/>
            <w:tcBorders>
              <w:top w:val="single" w:sz="4" w:space="0" w:color="auto"/>
              <w:left w:val="single" w:sz="4" w:space="0" w:color="auto"/>
              <w:bottom w:val="single" w:sz="4" w:space="0" w:color="auto"/>
              <w:right w:val="single" w:sz="4" w:space="0" w:color="auto"/>
            </w:tcBorders>
            <w:vAlign w:val="bottom"/>
          </w:tcPr>
          <w:p w14:paraId="404E563B"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Trap closed - permanently</w:t>
            </w:r>
          </w:p>
        </w:tc>
      </w:tr>
      <w:tr w:rsidR="00B8380E" w:rsidRPr="00B8380E" w14:paraId="17BE41F0" w14:textId="77777777" w:rsidTr="00830C89">
        <w:trPr>
          <w:trHeight w:val="78"/>
        </w:trPr>
        <w:tc>
          <w:tcPr>
            <w:tcW w:w="1727" w:type="dxa"/>
            <w:tcBorders>
              <w:top w:val="single" w:sz="4" w:space="0" w:color="auto"/>
              <w:left w:val="single" w:sz="4" w:space="0" w:color="auto"/>
              <w:bottom w:val="single" w:sz="4" w:space="0" w:color="auto"/>
              <w:right w:val="single" w:sz="4" w:space="0" w:color="auto"/>
            </w:tcBorders>
            <w:vAlign w:val="bottom"/>
          </w:tcPr>
          <w:p w14:paraId="281E5804"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Plastic sheet</w:t>
            </w:r>
          </w:p>
        </w:tc>
        <w:tc>
          <w:tcPr>
            <w:tcW w:w="239" w:type="dxa"/>
            <w:tcBorders>
              <w:left w:val="single" w:sz="4" w:space="0" w:color="auto"/>
              <w:right w:val="single" w:sz="4" w:space="0" w:color="auto"/>
            </w:tcBorders>
            <w:vAlign w:val="bottom"/>
          </w:tcPr>
          <w:p w14:paraId="2F235C4F" w14:textId="77777777" w:rsidR="00B8380E" w:rsidRPr="00B8380E" w:rsidRDefault="00B8380E" w:rsidP="00830C89">
            <w:pPr>
              <w:pStyle w:val="LUTfieldBody"/>
              <w:rPr>
                <w:rFonts w:ascii="Century Gothic" w:hAnsi="Century Gothic" w:cstheme="majorHAnsi"/>
                <w:color w:val="auto"/>
              </w:rPr>
            </w:pPr>
          </w:p>
        </w:tc>
        <w:tc>
          <w:tcPr>
            <w:tcW w:w="1344" w:type="dxa"/>
            <w:tcBorders>
              <w:top w:val="single" w:sz="4" w:space="0" w:color="auto"/>
              <w:left w:val="single" w:sz="4" w:space="0" w:color="auto"/>
              <w:bottom w:val="single" w:sz="4" w:space="0" w:color="auto"/>
              <w:right w:val="single" w:sz="4" w:space="0" w:color="auto"/>
            </w:tcBorders>
            <w:vAlign w:val="bottom"/>
          </w:tcPr>
          <w:p w14:paraId="7A9907C8"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2</w:t>
            </w:r>
          </w:p>
        </w:tc>
        <w:tc>
          <w:tcPr>
            <w:tcW w:w="239" w:type="dxa"/>
            <w:tcBorders>
              <w:left w:val="single" w:sz="4" w:space="0" w:color="auto"/>
              <w:right w:val="single" w:sz="4" w:space="0" w:color="auto"/>
            </w:tcBorders>
            <w:vAlign w:val="bottom"/>
          </w:tcPr>
          <w:p w14:paraId="5BCC6FA0" w14:textId="77777777" w:rsidR="00B8380E" w:rsidRPr="00B8380E" w:rsidRDefault="00B8380E" w:rsidP="00830C89">
            <w:pPr>
              <w:pStyle w:val="LUTfieldBody"/>
              <w:rPr>
                <w:rFonts w:ascii="Century Gothic" w:hAnsi="Century Gothic" w:cstheme="majorHAnsi"/>
                <w:i/>
                <w:color w:val="auto"/>
              </w:rPr>
            </w:pPr>
          </w:p>
        </w:tc>
        <w:tc>
          <w:tcPr>
            <w:tcW w:w="1631" w:type="dxa"/>
            <w:tcBorders>
              <w:top w:val="single" w:sz="4" w:space="0" w:color="auto"/>
              <w:left w:val="single" w:sz="4" w:space="0" w:color="auto"/>
              <w:bottom w:val="single" w:sz="4" w:space="0" w:color="auto"/>
              <w:right w:val="single" w:sz="4" w:space="0" w:color="auto"/>
            </w:tcBorders>
            <w:vAlign w:val="bottom"/>
          </w:tcPr>
          <w:p w14:paraId="4CE34396" w14:textId="77777777" w:rsidR="00B8380E" w:rsidRPr="00B8380E" w:rsidRDefault="00B8380E" w:rsidP="00830C89">
            <w:pPr>
              <w:pStyle w:val="LUTfieldBody"/>
              <w:rPr>
                <w:rFonts w:ascii="Century Gothic" w:hAnsi="Century Gothic" w:cstheme="majorHAnsi"/>
                <w:i/>
                <w:color w:val="auto"/>
              </w:rPr>
            </w:pPr>
            <w:r w:rsidRPr="00B8380E">
              <w:rPr>
                <w:rFonts w:ascii="Century Gothic" w:hAnsi="Century Gothic" w:cstheme="majorHAnsi"/>
                <w:i/>
                <w:color w:val="auto"/>
              </w:rPr>
              <w:t>PVC pipe</w:t>
            </w:r>
          </w:p>
        </w:tc>
        <w:tc>
          <w:tcPr>
            <w:tcW w:w="1727" w:type="dxa"/>
            <w:tcBorders>
              <w:top w:val="single" w:sz="4" w:space="0" w:color="auto"/>
              <w:left w:val="single" w:sz="4" w:space="0" w:color="auto"/>
              <w:bottom w:val="single" w:sz="4" w:space="0" w:color="auto"/>
              <w:right w:val="single" w:sz="4" w:space="0" w:color="auto"/>
            </w:tcBorders>
            <w:vAlign w:val="bottom"/>
          </w:tcPr>
          <w:p w14:paraId="45A4B200"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Foldable aluminium or galvanised steel</w:t>
            </w:r>
          </w:p>
        </w:tc>
        <w:tc>
          <w:tcPr>
            <w:tcW w:w="3023" w:type="dxa"/>
            <w:tcBorders>
              <w:top w:val="single" w:sz="4" w:space="0" w:color="auto"/>
              <w:left w:val="single" w:sz="4" w:space="0" w:color="auto"/>
              <w:bottom w:val="single" w:sz="4" w:space="0" w:color="auto"/>
              <w:right w:val="single" w:sz="4" w:space="0" w:color="auto"/>
            </w:tcBorders>
            <w:vAlign w:val="bottom"/>
          </w:tcPr>
          <w:p w14:paraId="5A4D820A" w14:textId="77777777" w:rsidR="00B8380E" w:rsidRPr="00B8380E" w:rsidRDefault="00B8380E" w:rsidP="00830C89">
            <w:pPr>
              <w:pStyle w:val="LUTfieldBody"/>
              <w:rPr>
                <w:rFonts w:ascii="Century Gothic" w:hAnsi="Century Gothic" w:cstheme="majorHAnsi"/>
                <w:i/>
                <w:color w:val="auto"/>
              </w:rPr>
            </w:pPr>
            <w:r w:rsidRPr="00B8380E">
              <w:rPr>
                <w:rFonts w:ascii="Century Gothic" w:hAnsi="Century Gothic" w:cstheme="majorHAnsi"/>
                <w:i/>
                <w:color w:val="auto"/>
              </w:rPr>
              <w:t>Funnel - shade cloth</w:t>
            </w:r>
          </w:p>
        </w:tc>
        <w:tc>
          <w:tcPr>
            <w:tcW w:w="239" w:type="dxa"/>
            <w:tcBorders>
              <w:left w:val="single" w:sz="4" w:space="0" w:color="auto"/>
              <w:right w:val="single" w:sz="4" w:space="0" w:color="auto"/>
            </w:tcBorders>
            <w:vAlign w:val="bottom"/>
          </w:tcPr>
          <w:p w14:paraId="6A82A3E1" w14:textId="77777777" w:rsidR="00B8380E" w:rsidRPr="00B8380E" w:rsidRDefault="00B8380E" w:rsidP="00830C89">
            <w:pPr>
              <w:pStyle w:val="LUTfieldBody"/>
              <w:rPr>
                <w:rFonts w:ascii="Century Gothic" w:hAnsi="Century Gothic" w:cstheme="majorHAnsi"/>
                <w:color w:val="auto"/>
              </w:rPr>
            </w:pPr>
          </w:p>
        </w:tc>
        <w:tc>
          <w:tcPr>
            <w:tcW w:w="2064" w:type="dxa"/>
            <w:tcBorders>
              <w:top w:val="single" w:sz="4" w:space="0" w:color="auto"/>
              <w:left w:val="single" w:sz="4" w:space="0" w:color="auto"/>
              <w:bottom w:val="single" w:sz="4" w:space="0" w:color="auto"/>
              <w:right w:val="single" w:sz="4" w:space="0" w:color="auto"/>
            </w:tcBorders>
            <w:vAlign w:val="bottom"/>
          </w:tcPr>
          <w:p w14:paraId="30D5DE4F"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Trap closed temporarily</w:t>
            </w:r>
          </w:p>
        </w:tc>
      </w:tr>
      <w:tr w:rsidR="00B8380E" w:rsidRPr="00B8380E" w14:paraId="4E615BF7" w14:textId="77777777" w:rsidTr="00830C89">
        <w:trPr>
          <w:trHeight w:val="64"/>
        </w:trPr>
        <w:tc>
          <w:tcPr>
            <w:tcW w:w="1727" w:type="dxa"/>
            <w:tcBorders>
              <w:top w:val="single" w:sz="4" w:space="0" w:color="auto"/>
              <w:left w:val="single" w:sz="4" w:space="0" w:color="auto"/>
              <w:bottom w:val="single" w:sz="4" w:space="0" w:color="auto"/>
              <w:right w:val="single" w:sz="4" w:space="0" w:color="auto"/>
            </w:tcBorders>
            <w:vAlign w:val="bottom"/>
          </w:tcPr>
          <w:p w14:paraId="78F4415E"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Rigid plastic</w:t>
            </w:r>
          </w:p>
        </w:tc>
        <w:tc>
          <w:tcPr>
            <w:tcW w:w="239" w:type="dxa"/>
            <w:tcBorders>
              <w:left w:val="single" w:sz="4" w:space="0" w:color="auto"/>
            </w:tcBorders>
            <w:vAlign w:val="bottom"/>
          </w:tcPr>
          <w:p w14:paraId="4D7CA14B" w14:textId="77777777" w:rsidR="00B8380E" w:rsidRPr="00B8380E" w:rsidRDefault="00B8380E" w:rsidP="00830C89">
            <w:pPr>
              <w:pStyle w:val="LUTfieldBody"/>
              <w:rPr>
                <w:rFonts w:ascii="Century Gothic" w:hAnsi="Century Gothic" w:cstheme="majorHAnsi"/>
                <w:color w:val="auto"/>
              </w:rPr>
            </w:pPr>
          </w:p>
        </w:tc>
        <w:tc>
          <w:tcPr>
            <w:tcW w:w="1344" w:type="dxa"/>
            <w:tcBorders>
              <w:top w:val="single" w:sz="4" w:space="0" w:color="auto"/>
            </w:tcBorders>
            <w:vAlign w:val="bottom"/>
          </w:tcPr>
          <w:p w14:paraId="414494AF" w14:textId="77777777" w:rsidR="00B8380E" w:rsidRPr="00B8380E" w:rsidRDefault="00B8380E" w:rsidP="00830C89">
            <w:pPr>
              <w:pStyle w:val="LUTfieldBody"/>
              <w:rPr>
                <w:rFonts w:ascii="Century Gothic" w:hAnsi="Century Gothic" w:cstheme="majorHAnsi"/>
                <w:color w:val="auto"/>
              </w:rPr>
            </w:pPr>
          </w:p>
        </w:tc>
        <w:tc>
          <w:tcPr>
            <w:tcW w:w="239" w:type="dxa"/>
            <w:tcBorders>
              <w:right w:val="single" w:sz="4" w:space="0" w:color="auto"/>
            </w:tcBorders>
            <w:vAlign w:val="bottom"/>
          </w:tcPr>
          <w:p w14:paraId="7F08E0A0" w14:textId="77777777" w:rsidR="00B8380E" w:rsidRPr="00B8380E" w:rsidRDefault="00B8380E" w:rsidP="00830C89">
            <w:pPr>
              <w:pStyle w:val="LUTfieldBody"/>
              <w:rPr>
                <w:rFonts w:ascii="Century Gothic" w:hAnsi="Century Gothic" w:cstheme="majorHAnsi"/>
                <w:i/>
                <w:color w:val="auto"/>
              </w:rPr>
            </w:pPr>
          </w:p>
        </w:tc>
        <w:tc>
          <w:tcPr>
            <w:tcW w:w="1631" w:type="dxa"/>
            <w:tcBorders>
              <w:top w:val="single" w:sz="4" w:space="0" w:color="auto"/>
              <w:left w:val="single" w:sz="4" w:space="0" w:color="auto"/>
              <w:bottom w:val="single" w:sz="4" w:space="0" w:color="auto"/>
              <w:right w:val="single" w:sz="4" w:space="0" w:color="auto"/>
            </w:tcBorders>
            <w:vAlign w:val="bottom"/>
          </w:tcPr>
          <w:p w14:paraId="129E5F47" w14:textId="77777777" w:rsidR="00B8380E" w:rsidRPr="00B8380E" w:rsidRDefault="00B8380E" w:rsidP="00830C89">
            <w:pPr>
              <w:pStyle w:val="LUTfieldBody"/>
              <w:rPr>
                <w:rFonts w:ascii="Century Gothic" w:hAnsi="Century Gothic" w:cstheme="majorHAnsi"/>
                <w:i/>
                <w:color w:val="auto"/>
              </w:rPr>
            </w:pPr>
            <w:r w:rsidRPr="00B8380E">
              <w:rPr>
                <w:rFonts w:ascii="Century Gothic" w:hAnsi="Century Gothic" w:cstheme="majorHAnsi"/>
                <w:i/>
                <w:color w:val="auto"/>
              </w:rPr>
              <w:t>Plastic bucket</w:t>
            </w:r>
          </w:p>
        </w:tc>
        <w:tc>
          <w:tcPr>
            <w:tcW w:w="1727" w:type="dxa"/>
            <w:tcBorders>
              <w:top w:val="single" w:sz="4" w:space="0" w:color="auto"/>
              <w:left w:val="single" w:sz="4" w:space="0" w:color="auto"/>
              <w:bottom w:val="single" w:sz="4" w:space="0" w:color="auto"/>
              <w:right w:val="single" w:sz="4" w:space="0" w:color="auto"/>
            </w:tcBorders>
            <w:vAlign w:val="bottom"/>
          </w:tcPr>
          <w:p w14:paraId="60B9D1BA" w14:textId="77777777" w:rsidR="00B8380E" w:rsidRPr="00B8380E" w:rsidRDefault="00B8380E" w:rsidP="00830C89">
            <w:pPr>
              <w:pStyle w:val="LUTfieldBody"/>
              <w:rPr>
                <w:rFonts w:ascii="Century Gothic" w:hAnsi="Century Gothic" w:cstheme="majorHAnsi"/>
                <w:color w:val="auto"/>
              </w:rPr>
            </w:pPr>
          </w:p>
        </w:tc>
        <w:tc>
          <w:tcPr>
            <w:tcW w:w="3023" w:type="dxa"/>
            <w:tcBorders>
              <w:top w:val="single" w:sz="4" w:space="0" w:color="auto"/>
              <w:left w:val="single" w:sz="4" w:space="0" w:color="auto"/>
              <w:bottom w:val="single" w:sz="4" w:space="0" w:color="auto"/>
              <w:right w:val="single" w:sz="4" w:space="0" w:color="auto"/>
            </w:tcBorders>
            <w:vAlign w:val="bottom"/>
          </w:tcPr>
          <w:p w14:paraId="53AFA97B" w14:textId="77777777" w:rsidR="00B8380E" w:rsidRPr="00B8380E" w:rsidRDefault="00B8380E" w:rsidP="00830C89">
            <w:pPr>
              <w:pStyle w:val="LUTfieldBody"/>
              <w:rPr>
                <w:rFonts w:ascii="Century Gothic" w:hAnsi="Century Gothic" w:cstheme="majorHAnsi"/>
                <w:i/>
                <w:color w:val="auto"/>
              </w:rPr>
            </w:pPr>
            <w:r w:rsidRPr="00B8380E">
              <w:rPr>
                <w:rFonts w:ascii="Century Gothic" w:hAnsi="Century Gothic" w:cstheme="majorHAnsi"/>
                <w:i/>
                <w:color w:val="auto"/>
              </w:rPr>
              <w:t>Funnel – shade cloth with hessian/</w:t>
            </w:r>
            <w:proofErr w:type="gramStart"/>
            <w:r w:rsidRPr="00B8380E">
              <w:rPr>
                <w:rFonts w:ascii="Century Gothic" w:hAnsi="Century Gothic" w:cstheme="majorHAnsi"/>
                <w:i/>
                <w:color w:val="auto"/>
              </w:rPr>
              <w:t>other</w:t>
            </w:r>
            <w:proofErr w:type="gramEnd"/>
            <w:r w:rsidRPr="00B8380E">
              <w:rPr>
                <w:rFonts w:ascii="Century Gothic" w:hAnsi="Century Gothic" w:cstheme="majorHAnsi"/>
                <w:i/>
                <w:color w:val="auto"/>
              </w:rPr>
              <w:t xml:space="preserve"> bag</w:t>
            </w:r>
          </w:p>
        </w:tc>
        <w:tc>
          <w:tcPr>
            <w:tcW w:w="239" w:type="dxa"/>
            <w:tcBorders>
              <w:left w:val="single" w:sz="4" w:space="0" w:color="auto"/>
              <w:right w:val="single" w:sz="4" w:space="0" w:color="auto"/>
            </w:tcBorders>
            <w:vAlign w:val="bottom"/>
          </w:tcPr>
          <w:p w14:paraId="1505B684" w14:textId="77777777" w:rsidR="00B8380E" w:rsidRPr="00B8380E" w:rsidRDefault="00B8380E" w:rsidP="00830C89">
            <w:pPr>
              <w:pStyle w:val="LUTfieldBody"/>
              <w:rPr>
                <w:rFonts w:ascii="Century Gothic" w:hAnsi="Century Gothic" w:cstheme="majorHAnsi"/>
                <w:color w:val="auto"/>
              </w:rPr>
            </w:pPr>
          </w:p>
        </w:tc>
        <w:tc>
          <w:tcPr>
            <w:tcW w:w="2064" w:type="dxa"/>
            <w:tcBorders>
              <w:top w:val="single" w:sz="4" w:space="0" w:color="auto"/>
              <w:left w:val="single" w:sz="4" w:space="0" w:color="auto"/>
              <w:bottom w:val="single" w:sz="4" w:space="0" w:color="auto"/>
              <w:right w:val="single" w:sz="4" w:space="0" w:color="auto"/>
            </w:tcBorders>
            <w:vAlign w:val="bottom"/>
          </w:tcPr>
          <w:p w14:paraId="1737AFD6"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Trap closed – wired shut</w:t>
            </w:r>
          </w:p>
        </w:tc>
      </w:tr>
      <w:tr w:rsidR="00B8380E" w:rsidRPr="00B8380E" w14:paraId="7A95041C" w14:textId="77777777" w:rsidTr="00830C89">
        <w:trPr>
          <w:trHeight w:val="78"/>
        </w:trPr>
        <w:tc>
          <w:tcPr>
            <w:tcW w:w="1727" w:type="dxa"/>
            <w:tcBorders>
              <w:top w:val="single" w:sz="4" w:space="0" w:color="auto"/>
              <w:left w:val="single" w:sz="4" w:space="0" w:color="auto"/>
              <w:bottom w:val="single" w:sz="4" w:space="0" w:color="auto"/>
              <w:right w:val="single" w:sz="4" w:space="0" w:color="auto"/>
            </w:tcBorders>
            <w:vAlign w:val="bottom"/>
          </w:tcPr>
          <w:p w14:paraId="0811E78E"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Other (please specify)</w:t>
            </w:r>
          </w:p>
        </w:tc>
        <w:tc>
          <w:tcPr>
            <w:tcW w:w="239" w:type="dxa"/>
            <w:tcBorders>
              <w:left w:val="single" w:sz="4" w:space="0" w:color="auto"/>
            </w:tcBorders>
            <w:vAlign w:val="bottom"/>
          </w:tcPr>
          <w:p w14:paraId="31ECD760" w14:textId="77777777" w:rsidR="00B8380E" w:rsidRPr="00B8380E" w:rsidRDefault="00B8380E" w:rsidP="00830C89">
            <w:pPr>
              <w:pStyle w:val="LUTfieldBody"/>
              <w:rPr>
                <w:rFonts w:ascii="Century Gothic" w:hAnsi="Century Gothic" w:cstheme="majorHAnsi"/>
                <w:color w:val="auto"/>
              </w:rPr>
            </w:pPr>
          </w:p>
        </w:tc>
        <w:tc>
          <w:tcPr>
            <w:tcW w:w="1344" w:type="dxa"/>
            <w:vAlign w:val="bottom"/>
          </w:tcPr>
          <w:p w14:paraId="660F5ED5" w14:textId="77777777" w:rsidR="00B8380E" w:rsidRPr="00B8380E" w:rsidRDefault="00B8380E" w:rsidP="00830C89">
            <w:pPr>
              <w:pStyle w:val="LUTfieldBody"/>
              <w:rPr>
                <w:rFonts w:ascii="Century Gothic" w:hAnsi="Century Gothic" w:cstheme="majorHAnsi"/>
                <w:color w:val="auto"/>
              </w:rPr>
            </w:pPr>
          </w:p>
        </w:tc>
        <w:tc>
          <w:tcPr>
            <w:tcW w:w="239" w:type="dxa"/>
            <w:tcBorders>
              <w:right w:val="single" w:sz="4" w:space="0" w:color="auto"/>
            </w:tcBorders>
            <w:vAlign w:val="bottom"/>
          </w:tcPr>
          <w:p w14:paraId="76B5ECDD" w14:textId="77777777" w:rsidR="00B8380E" w:rsidRPr="00B8380E" w:rsidRDefault="00B8380E" w:rsidP="00830C89">
            <w:pPr>
              <w:pStyle w:val="LUTfieldBody"/>
              <w:rPr>
                <w:rFonts w:ascii="Century Gothic" w:hAnsi="Century Gothic" w:cstheme="majorHAnsi"/>
                <w:i/>
                <w:color w:val="auto"/>
              </w:rPr>
            </w:pPr>
          </w:p>
        </w:tc>
        <w:tc>
          <w:tcPr>
            <w:tcW w:w="1631" w:type="dxa"/>
            <w:tcBorders>
              <w:top w:val="single" w:sz="4" w:space="0" w:color="auto"/>
              <w:left w:val="single" w:sz="4" w:space="0" w:color="auto"/>
              <w:bottom w:val="single" w:sz="4" w:space="0" w:color="auto"/>
              <w:right w:val="single" w:sz="4" w:space="0" w:color="auto"/>
            </w:tcBorders>
            <w:vAlign w:val="bottom"/>
          </w:tcPr>
          <w:p w14:paraId="3C4CD22C" w14:textId="77777777" w:rsidR="00B8380E" w:rsidRPr="00B8380E" w:rsidRDefault="00B8380E" w:rsidP="00830C89">
            <w:pPr>
              <w:pStyle w:val="LUTfieldBody"/>
              <w:rPr>
                <w:rFonts w:ascii="Century Gothic" w:hAnsi="Century Gothic" w:cstheme="majorHAnsi"/>
                <w:i/>
                <w:color w:val="auto"/>
              </w:rPr>
            </w:pPr>
            <w:r w:rsidRPr="00B8380E">
              <w:rPr>
                <w:rFonts w:ascii="Century Gothic" w:hAnsi="Century Gothic" w:cstheme="majorHAnsi"/>
                <w:i/>
                <w:color w:val="auto"/>
              </w:rPr>
              <w:t>Temporary plastic sheet</w:t>
            </w:r>
          </w:p>
        </w:tc>
        <w:tc>
          <w:tcPr>
            <w:tcW w:w="1727" w:type="dxa"/>
            <w:tcBorders>
              <w:top w:val="single" w:sz="4" w:space="0" w:color="auto"/>
              <w:left w:val="single" w:sz="4" w:space="0" w:color="auto"/>
              <w:bottom w:val="single" w:sz="4" w:space="0" w:color="auto"/>
              <w:right w:val="single" w:sz="4" w:space="0" w:color="auto"/>
            </w:tcBorders>
            <w:vAlign w:val="bottom"/>
          </w:tcPr>
          <w:p w14:paraId="6A27AD6F" w14:textId="77777777" w:rsidR="00B8380E" w:rsidRPr="00B8380E" w:rsidRDefault="00B8380E" w:rsidP="00830C89">
            <w:pPr>
              <w:pStyle w:val="LUTfieldBody"/>
              <w:rPr>
                <w:rFonts w:ascii="Century Gothic" w:hAnsi="Century Gothic" w:cstheme="majorHAnsi"/>
                <w:color w:val="auto"/>
              </w:rPr>
            </w:pPr>
          </w:p>
        </w:tc>
        <w:tc>
          <w:tcPr>
            <w:tcW w:w="3023" w:type="dxa"/>
            <w:tcBorders>
              <w:top w:val="single" w:sz="4" w:space="0" w:color="auto"/>
              <w:left w:val="single" w:sz="4" w:space="0" w:color="auto"/>
              <w:bottom w:val="single" w:sz="4" w:space="0" w:color="auto"/>
              <w:right w:val="single" w:sz="4" w:space="0" w:color="auto"/>
            </w:tcBorders>
            <w:vAlign w:val="bottom"/>
          </w:tcPr>
          <w:p w14:paraId="0F357828" w14:textId="77777777" w:rsidR="00B8380E" w:rsidRPr="00B8380E" w:rsidRDefault="00B8380E" w:rsidP="00830C89">
            <w:pPr>
              <w:pStyle w:val="LUTfieldBody"/>
              <w:rPr>
                <w:rFonts w:ascii="Century Gothic" w:hAnsi="Century Gothic" w:cstheme="majorHAnsi"/>
                <w:i/>
                <w:color w:val="auto"/>
              </w:rPr>
            </w:pPr>
            <w:r w:rsidRPr="00B8380E">
              <w:rPr>
                <w:rFonts w:ascii="Century Gothic" w:hAnsi="Century Gothic" w:cstheme="majorHAnsi"/>
                <w:i/>
                <w:color w:val="auto"/>
              </w:rPr>
              <w:t>Funnel – other (please specify)</w:t>
            </w:r>
          </w:p>
        </w:tc>
        <w:tc>
          <w:tcPr>
            <w:tcW w:w="239" w:type="dxa"/>
            <w:tcBorders>
              <w:left w:val="single" w:sz="4" w:space="0" w:color="auto"/>
              <w:right w:val="single" w:sz="4" w:space="0" w:color="auto"/>
            </w:tcBorders>
            <w:vAlign w:val="bottom"/>
          </w:tcPr>
          <w:p w14:paraId="114F618A" w14:textId="77777777" w:rsidR="00B8380E" w:rsidRPr="00B8380E" w:rsidRDefault="00B8380E" w:rsidP="00830C89">
            <w:pPr>
              <w:pStyle w:val="LUTfieldBody"/>
              <w:rPr>
                <w:rFonts w:ascii="Century Gothic" w:hAnsi="Century Gothic" w:cstheme="majorHAnsi"/>
                <w:color w:val="auto"/>
              </w:rPr>
            </w:pPr>
          </w:p>
        </w:tc>
        <w:tc>
          <w:tcPr>
            <w:tcW w:w="2064" w:type="dxa"/>
            <w:tcBorders>
              <w:top w:val="single" w:sz="4" w:space="0" w:color="auto"/>
              <w:left w:val="single" w:sz="4" w:space="0" w:color="auto"/>
              <w:bottom w:val="single" w:sz="4" w:space="0" w:color="auto"/>
              <w:right w:val="single" w:sz="4" w:space="0" w:color="auto"/>
            </w:tcBorders>
            <w:vAlign w:val="bottom"/>
          </w:tcPr>
          <w:p w14:paraId="2D5D97CB"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Trap closed and removed</w:t>
            </w:r>
          </w:p>
        </w:tc>
      </w:tr>
      <w:tr w:rsidR="00B8380E" w:rsidRPr="00B8380E" w14:paraId="454DB79F" w14:textId="77777777" w:rsidTr="00830C89">
        <w:trPr>
          <w:trHeight w:val="78"/>
        </w:trPr>
        <w:tc>
          <w:tcPr>
            <w:tcW w:w="1727" w:type="dxa"/>
            <w:tcBorders>
              <w:top w:val="single" w:sz="4" w:space="0" w:color="auto"/>
            </w:tcBorders>
            <w:vAlign w:val="bottom"/>
          </w:tcPr>
          <w:p w14:paraId="41CB9D4F" w14:textId="77777777" w:rsidR="00B8380E" w:rsidRPr="00B8380E" w:rsidRDefault="00B8380E" w:rsidP="00830C89">
            <w:pPr>
              <w:pStyle w:val="LUTfieldBody"/>
              <w:rPr>
                <w:rFonts w:ascii="Century Gothic" w:hAnsi="Century Gothic" w:cstheme="majorHAnsi"/>
                <w:color w:val="auto"/>
              </w:rPr>
            </w:pPr>
          </w:p>
        </w:tc>
        <w:tc>
          <w:tcPr>
            <w:tcW w:w="239" w:type="dxa"/>
            <w:vAlign w:val="bottom"/>
          </w:tcPr>
          <w:p w14:paraId="3B5EB259" w14:textId="77777777" w:rsidR="00B8380E" w:rsidRPr="00B8380E" w:rsidRDefault="00B8380E" w:rsidP="00830C89">
            <w:pPr>
              <w:pStyle w:val="LUTfieldBody"/>
              <w:rPr>
                <w:rFonts w:ascii="Century Gothic" w:hAnsi="Century Gothic" w:cstheme="majorHAnsi"/>
                <w:color w:val="auto"/>
              </w:rPr>
            </w:pPr>
          </w:p>
        </w:tc>
        <w:tc>
          <w:tcPr>
            <w:tcW w:w="1344" w:type="dxa"/>
            <w:vAlign w:val="bottom"/>
          </w:tcPr>
          <w:p w14:paraId="3AECC138" w14:textId="77777777" w:rsidR="00B8380E" w:rsidRPr="00B8380E" w:rsidRDefault="00B8380E" w:rsidP="00830C89">
            <w:pPr>
              <w:pStyle w:val="LUTfieldBody"/>
              <w:rPr>
                <w:rFonts w:ascii="Century Gothic" w:hAnsi="Century Gothic" w:cstheme="majorHAnsi"/>
                <w:color w:val="auto"/>
              </w:rPr>
            </w:pPr>
          </w:p>
        </w:tc>
        <w:tc>
          <w:tcPr>
            <w:tcW w:w="239" w:type="dxa"/>
            <w:tcBorders>
              <w:right w:val="single" w:sz="4" w:space="0" w:color="auto"/>
            </w:tcBorders>
            <w:vAlign w:val="bottom"/>
          </w:tcPr>
          <w:p w14:paraId="27BD66B9" w14:textId="77777777" w:rsidR="00B8380E" w:rsidRPr="00B8380E" w:rsidRDefault="00B8380E" w:rsidP="00830C89">
            <w:pPr>
              <w:pStyle w:val="LUTfieldBody"/>
              <w:rPr>
                <w:rFonts w:ascii="Century Gothic" w:hAnsi="Century Gothic" w:cstheme="majorHAnsi"/>
                <w:i/>
                <w:color w:val="auto"/>
              </w:rPr>
            </w:pPr>
          </w:p>
        </w:tc>
        <w:tc>
          <w:tcPr>
            <w:tcW w:w="1631" w:type="dxa"/>
            <w:tcBorders>
              <w:top w:val="single" w:sz="4" w:space="0" w:color="auto"/>
              <w:left w:val="single" w:sz="4" w:space="0" w:color="auto"/>
              <w:bottom w:val="single" w:sz="4" w:space="0" w:color="auto"/>
              <w:right w:val="single" w:sz="4" w:space="0" w:color="auto"/>
            </w:tcBorders>
            <w:vAlign w:val="bottom"/>
          </w:tcPr>
          <w:p w14:paraId="281A97D5" w14:textId="77777777" w:rsidR="00B8380E" w:rsidRPr="00B8380E" w:rsidRDefault="00B8380E" w:rsidP="00830C89">
            <w:pPr>
              <w:pStyle w:val="LUTfieldBody"/>
              <w:rPr>
                <w:rFonts w:ascii="Century Gothic" w:hAnsi="Century Gothic" w:cstheme="majorHAnsi"/>
                <w:i/>
                <w:color w:val="auto"/>
              </w:rPr>
            </w:pPr>
            <w:r w:rsidRPr="00B8380E">
              <w:rPr>
                <w:rFonts w:ascii="Century Gothic" w:hAnsi="Century Gothic" w:cstheme="majorHAnsi"/>
                <w:i/>
                <w:color w:val="auto"/>
              </w:rPr>
              <w:t>Other (please specify)</w:t>
            </w:r>
          </w:p>
        </w:tc>
        <w:tc>
          <w:tcPr>
            <w:tcW w:w="1727" w:type="dxa"/>
            <w:tcBorders>
              <w:top w:val="single" w:sz="4" w:space="0" w:color="auto"/>
              <w:left w:val="single" w:sz="4" w:space="0" w:color="auto"/>
              <w:bottom w:val="single" w:sz="4" w:space="0" w:color="auto"/>
              <w:right w:val="single" w:sz="4" w:space="0" w:color="auto"/>
            </w:tcBorders>
            <w:vAlign w:val="bottom"/>
          </w:tcPr>
          <w:p w14:paraId="1F3F8AF1" w14:textId="77777777" w:rsidR="00B8380E" w:rsidRPr="00B8380E" w:rsidRDefault="00B8380E" w:rsidP="00830C89">
            <w:pPr>
              <w:pStyle w:val="LUTfieldBody"/>
              <w:rPr>
                <w:rFonts w:ascii="Century Gothic" w:hAnsi="Century Gothic" w:cstheme="majorHAnsi"/>
                <w:color w:val="auto"/>
              </w:rPr>
            </w:pPr>
          </w:p>
        </w:tc>
        <w:tc>
          <w:tcPr>
            <w:tcW w:w="3023" w:type="dxa"/>
            <w:tcBorders>
              <w:top w:val="single" w:sz="4" w:space="0" w:color="auto"/>
              <w:left w:val="single" w:sz="4" w:space="0" w:color="auto"/>
              <w:bottom w:val="single" w:sz="4" w:space="0" w:color="auto"/>
              <w:right w:val="single" w:sz="4" w:space="0" w:color="auto"/>
            </w:tcBorders>
            <w:vAlign w:val="bottom"/>
          </w:tcPr>
          <w:p w14:paraId="63C1FABE" w14:textId="77777777" w:rsidR="00B8380E" w:rsidRPr="00B8380E" w:rsidRDefault="00B8380E" w:rsidP="00830C89">
            <w:pPr>
              <w:pStyle w:val="LUTfieldBody"/>
              <w:rPr>
                <w:rFonts w:ascii="Century Gothic" w:hAnsi="Century Gothic" w:cstheme="majorHAnsi"/>
                <w:color w:val="auto"/>
              </w:rPr>
            </w:pPr>
          </w:p>
        </w:tc>
        <w:tc>
          <w:tcPr>
            <w:tcW w:w="239" w:type="dxa"/>
            <w:tcBorders>
              <w:left w:val="single" w:sz="4" w:space="0" w:color="auto"/>
              <w:right w:val="single" w:sz="4" w:space="0" w:color="auto"/>
            </w:tcBorders>
            <w:vAlign w:val="bottom"/>
          </w:tcPr>
          <w:p w14:paraId="23BD37E5" w14:textId="77777777" w:rsidR="00B8380E" w:rsidRPr="00B8380E" w:rsidRDefault="00B8380E" w:rsidP="00830C89">
            <w:pPr>
              <w:pStyle w:val="LUTfieldBody"/>
              <w:rPr>
                <w:rFonts w:ascii="Century Gothic" w:hAnsi="Century Gothic" w:cstheme="majorHAnsi"/>
                <w:color w:val="auto"/>
              </w:rPr>
            </w:pPr>
          </w:p>
        </w:tc>
        <w:tc>
          <w:tcPr>
            <w:tcW w:w="2064" w:type="dxa"/>
            <w:tcBorders>
              <w:top w:val="single" w:sz="4" w:space="0" w:color="auto"/>
              <w:left w:val="single" w:sz="4" w:space="0" w:color="auto"/>
              <w:bottom w:val="single" w:sz="4" w:space="0" w:color="auto"/>
              <w:right w:val="single" w:sz="4" w:space="0" w:color="auto"/>
            </w:tcBorders>
            <w:vAlign w:val="bottom"/>
          </w:tcPr>
          <w:p w14:paraId="2D16231C"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Pitfall-filled in</w:t>
            </w:r>
          </w:p>
        </w:tc>
      </w:tr>
      <w:tr w:rsidR="00B8380E" w:rsidRPr="00B8380E" w14:paraId="453B9756" w14:textId="77777777" w:rsidTr="00830C89">
        <w:trPr>
          <w:trHeight w:val="78"/>
        </w:trPr>
        <w:tc>
          <w:tcPr>
            <w:tcW w:w="1727" w:type="dxa"/>
            <w:vAlign w:val="bottom"/>
          </w:tcPr>
          <w:p w14:paraId="518A2F6B" w14:textId="77777777" w:rsidR="00B8380E" w:rsidRPr="00B8380E" w:rsidRDefault="00B8380E" w:rsidP="00830C89">
            <w:pPr>
              <w:pStyle w:val="LUTfieldBody"/>
              <w:rPr>
                <w:rFonts w:ascii="Century Gothic" w:hAnsi="Century Gothic" w:cstheme="majorHAnsi"/>
                <w:color w:val="auto"/>
              </w:rPr>
            </w:pPr>
          </w:p>
        </w:tc>
        <w:tc>
          <w:tcPr>
            <w:tcW w:w="239" w:type="dxa"/>
            <w:vAlign w:val="bottom"/>
          </w:tcPr>
          <w:p w14:paraId="3D4A01D9" w14:textId="77777777" w:rsidR="00B8380E" w:rsidRPr="00B8380E" w:rsidRDefault="00B8380E" w:rsidP="00830C89">
            <w:pPr>
              <w:pStyle w:val="LUTfieldBody"/>
              <w:rPr>
                <w:rFonts w:ascii="Century Gothic" w:hAnsi="Century Gothic" w:cstheme="majorHAnsi"/>
                <w:color w:val="auto"/>
              </w:rPr>
            </w:pPr>
          </w:p>
        </w:tc>
        <w:tc>
          <w:tcPr>
            <w:tcW w:w="1344" w:type="dxa"/>
            <w:vAlign w:val="bottom"/>
          </w:tcPr>
          <w:p w14:paraId="5B35C3D6" w14:textId="77777777" w:rsidR="00B8380E" w:rsidRPr="00B8380E" w:rsidRDefault="00B8380E" w:rsidP="00830C89">
            <w:pPr>
              <w:pStyle w:val="LUTfieldBody"/>
              <w:rPr>
                <w:rFonts w:ascii="Century Gothic" w:hAnsi="Century Gothic" w:cstheme="majorHAnsi"/>
                <w:color w:val="auto"/>
              </w:rPr>
            </w:pPr>
          </w:p>
        </w:tc>
        <w:tc>
          <w:tcPr>
            <w:tcW w:w="239" w:type="dxa"/>
            <w:vAlign w:val="bottom"/>
          </w:tcPr>
          <w:p w14:paraId="38A6D90F" w14:textId="77777777" w:rsidR="00B8380E" w:rsidRPr="00B8380E" w:rsidRDefault="00B8380E" w:rsidP="00830C89">
            <w:pPr>
              <w:pStyle w:val="LUTfieldBody"/>
              <w:rPr>
                <w:rFonts w:ascii="Century Gothic" w:hAnsi="Century Gothic" w:cstheme="majorHAnsi"/>
                <w:i/>
                <w:color w:val="auto"/>
              </w:rPr>
            </w:pPr>
          </w:p>
        </w:tc>
        <w:tc>
          <w:tcPr>
            <w:tcW w:w="1631" w:type="dxa"/>
            <w:tcBorders>
              <w:top w:val="single" w:sz="4" w:space="0" w:color="auto"/>
            </w:tcBorders>
            <w:vAlign w:val="bottom"/>
          </w:tcPr>
          <w:p w14:paraId="73E1F900" w14:textId="77777777" w:rsidR="00B8380E" w:rsidRPr="00B8380E" w:rsidRDefault="00B8380E" w:rsidP="00830C89">
            <w:pPr>
              <w:pStyle w:val="LUTfieldBody"/>
              <w:rPr>
                <w:rFonts w:ascii="Century Gothic" w:hAnsi="Century Gothic" w:cstheme="majorHAnsi"/>
                <w:i/>
                <w:color w:val="auto"/>
              </w:rPr>
            </w:pPr>
          </w:p>
        </w:tc>
        <w:tc>
          <w:tcPr>
            <w:tcW w:w="1727" w:type="dxa"/>
            <w:tcBorders>
              <w:top w:val="single" w:sz="4" w:space="0" w:color="auto"/>
            </w:tcBorders>
            <w:vAlign w:val="bottom"/>
          </w:tcPr>
          <w:p w14:paraId="3F1A6C10" w14:textId="77777777" w:rsidR="00B8380E" w:rsidRPr="00B8380E" w:rsidRDefault="00B8380E" w:rsidP="00830C89">
            <w:pPr>
              <w:pStyle w:val="LUTfieldBody"/>
              <w:rPr>
                <w:rFonts w:ascii="Century Gothic" w:hAnsi="Century Gothic" w:cstheme="majorHAnsi"/>
                <w:color w:val="auto"/>
              </w:rPr>
            </w:pPr>
          </w:p>
        </w:tc>
        <w:tc>
          <w:tcPr>
            <w:tcW w:w="3023" w:type="dxa"/>
            <w:tcBorders>
              <w:top w:val="single" w:sz="4" w:space="0" w:color="auto"/>
            </w:tcBorders>
            <w:vAlign w:val="bottom"/>
          </w:tcPr>
          <w:p w14:paraId="73B06D6A" w14:textId="77777777" w:rsidR="00B8380E" w:rsidRPr="00B8380E" w:rsidRDefault="00B8380E" w:rsidP="00830C89">
            <w:pPr>
              <w:pStyle w:val="LUTfieldBody"/>
              <w:rPr>
                <w:rFonts w:ascii="Century Gothic" w:hAnsi="Century Gothic" w:cstheme="majorHAnsi"/>
                <w:color w:val="auto"/>
              </w:rPr>
            </w:pPr>
          </w:p>
        </w:tc>
        <w:tc>
          <w:tcPr>
            <w:tcW w:w="239" w:type="dxa"/>
            <w:tcBorders>
              <w:right w:val="single" w:sz="4" w:space="0" w:color="auto"/>
            </w:tcBorders>
            <w:vAlign w:val="bottom"/>
          </w:tcPr>
          <w:p w14:paraId="52625FE9" w14:textId="77777777" w:rsidR="00B8380E" w:rsidRPr="00B8380E" w:rsidRDefault="00B8380E" w:rsidP="00830C89">
            <w:pPr>
              <w:pStyle w:val="LUTfieldBody"/>
              <w:rPr>
                <w:rFonts w:ascii="Century Gothic" w:hAnsi="Century Gothic" w:cstheme="majorHAnsi"/>
                <w:color w:val="auto"/>
              </w:rPr>
            </w:pPr>
          </w:p>
        </w:tc>
        <w:tc>
          <w:tcPr>
            <w:tcW w:w="2064" w:type="dxa"/>
            <w:tcBorders>
              <w:top w:val="single" w:sz="4" w:space="0" w:color="auto"/>
              <w:left w:val="single" w:sz="4" w:space="0" w:color="auto"/>
              <w:bottom w:val="single" w:sz="4" w:space="0" w:color="auto"/>
              <w:right w:val="single" w:sz="4" w:space="0" w:color="auto"/>
            </w:tcBorders>
            <w:vAlign w:val="bottom"/>
          </w:tcPr>
          <w:p w14:paraId="230656C5" w14:textId="77777777" w:rsidR="00B8380E" w:rsidRPr="00B8380E" w:rsidRDefault="00B8380E" w:rsidP="00830C89">
            <w:pPr>
              <w:pStyle w:val="LUTfieldBody"/>
              <w:rPr>
                <w:rFonts w:ascii="Century Gothic" w:hAnsi="Century Gothic" w:cstheme="majorHAnsi"/>
                <w:color w:val="auto"/>
              </w:rPr>
            </w:pPr>
            <w:r w:rsidRPr="00B8380E">
              <w:rPr>
                <w:rFonts w:ascii="Century Gothic" w:hAnsi="Century Gothic" w:cstheme="majorHAnsi"/>
                <w:color w:val="auto"/>
              </w:rPr>
              <w:t>Pitfall-lid secured</w:t>
            </w:r>
          </w:p>
        </w:tc>
      </w:tr>
    </w:tbl>
    <w:p w14:paraId="18DAA8DE" w14:textId="77777777" w:rsidR="00BB3343" w:rsidRPr="00B8380E" w:rsidRDefault="00BB3343">
      <w:pPr>
        <w:spacing w:after="0" w:line="240" w:lineRule="auto"/>
        <w:rPr>
          <w:b/>
          <w:bCs/>
        </w:rPr>
      </w:pPr>
    </w:p>
    <w:p w14:paraId="193BE6ED" w14:textId="77777777" w:rsidR="00BB3343" w:rsidRDefault="00BB3343">
      <w:pPr>
        <w:spacing w:after="0" w:line="240" w:lineRule="auto"/>
      </w:pPr>
    </w:p>
    <w:p w14:paraId="48F96F4E" w14:textId="77777777" w:rsidR="00BB3343" w:rsidRDefault="00BB3343">
      <w:pPr>
        <w:spacing w:after="0" w:line="240" w:lineRule="auto"/>
      </w:pPr>
    </w:p>
    <w:p w14:paraId="574ED2C1" w14:textId="2A16D516" w:rsidR="00FE19A4" w:rsidRDefault="00FE19A4">
      <w:pPr>
        <w:spacing w:after="0" w:line="240" w:lineRule="auto"/>
      </w:pPr>
      <w:r>
        <w:br w:type="page"/>
      </w:r>
    </w:p>
    <w:p w14:paraId="1F01FF30" w14:textId="77777777" w:rsidR="00264CF7" w:rsidRDefault="00264CF7" w:rsidP="0062640F">
      <w:pPr>
        <w:pStyle w:val="Insidecoverpage"/>
        <w:rPr>
          <w:b/>
          <w:bCs/>
          <w:sz w:val="18"/>
          <w:szCs w:val="18"/>
        </w:rPr>
        <w:sectPr w:rsidR="00264CF7" w:rsidSect="00BB3343">
          <w:headerReference w:type="default" r:id="rId21"/>
          <w:footerReference w:type="default" r:id="rId22"/>
          <w:pgSz w:w="16838" w:h="11906" w:orient="landscape" w:code="9"/>
          <w:pgMar w:top="907" w:right="1134" w:bottom="907" w:left="1134" w:header="567" w:footer="567" w:gutter="0"/>
          <w:cols w:space="720"/>
          <w:docGrid w:linePitch="600" w:charSpace="36864"/>
        </w:sectPr>
      </w:pPr>
    </w:p>
    <w:tbl>
      <w:tblPr>
        <w:tblStyle w:val="TableGrid"/>
        <w:tblpPr w:leftFromText="180" w:rightFromText="180" w:vertAnchor="text" w:horzAnchor="margin" w:tblpY="58"/>
        <w:tblW w:w="10065" w:type="dxa"/>
        <w:tblLayout w:type="fixed"/>
        <w:tblLook w:val="04A0" w:firstRow="1" w:lastRow="0" w:firstColumn="1" w:lastColumn="0" w:noHBand="0" w:noVBand="1"/>
      </w:tblPr>
      <w:tblGrid>
        <w:gridCol w:w="2516"/>
        <w:gridCol w:w="839"/>
        <w:gridCol w:w="1607"/>
        <w:gridCol w:w="1748"/>
        <w:gridCol w:w="838"/>
        <w:gridCol w:w="2517"/>
      </w:tblGrid>
      <w:tr w:rsidR="00FF12E9" w:rsidRPr="004D12E7" w14:paraId="5F81BF3C" w14:textId="77777777" w:rsidTr="00FF12E9">
        <w:trPr>
          <w:trHeight w:val="398"/>
        </w:trPr>
        <w:tc>
          <w:tcPr>
            <w:tcW w:w="10065" w:type="dxa"/>
            <w:gridSpan w:val="6"/>
            <w:tcBorders>
              <w:top w:val="nil"/>
              <w:left w:val="nil"/>
              <w:bottom w:val="nil"/>
              <w:right w:val="nil"/>
            </w:tcBorders>
            <w:shd w:val="clear" w:color="auto" w:fill="auto"/>
            <w:vAlign w:val="center"/>
          </w:tcPr>
          <w:p w14:paraId="3F19E562" w14:textId="05DEC4A3" w:rsidR="00FF12E9" w:rsidRPr="004D12E7" w:rsidRDefault="00FF12E9" w:rsidP="00B6093F">
            <w:pPr>
              <w:spacing w:after="0"/>
              <w:jc w:val="both"/>
            </w:pPr>
            <w:r w:rsidRPr="0062640F">
              <w:rPr>
                <w:rFonts w:ascii="Century Gothic" w:hAnsi="Century Gothic"/>
                <w:b/>
                <w:bCs/>
                <w:sz w:val="18"/>
                <w:szCs w:val="18"/>
              </w:rPr>
              <w:lastRenderedPageBreak/>
              <w:t xml:space="preserve">Have you completed the </w:t>
            </w:r>
            <w:r>
              <w:rPr>
                <w:rFonts w:ascii="Century Gothic" w:hAnsi="Century Gothic"/>
                <w:b/>
                <w:bCs/>
                <w:sz w:val="18"/>
                <w:szCs w:val="18"/>
              </w:rPr>
              <w:t>P</w:t>
            </w:r>
            <w:r w:rsidRPr="0062640F">
              <w:rPr>
                <w:rFonts w:ascii="Century Gothic" w:hAnsi="Century Gothic"/>
                <w:b/>
                <w:bCs/>
                <w:sz w:val="18"/>
                <w:szCs w:val="18"/>
              </w:rPr>
              <w:t xml:space="preserve">lot </w:t>
            </w:r>
            <w:r>
              <w:rPr>
                <w:rFonts w:ascii="Century Gothic" w:hAnsi="Century Gothic"/>
                <w:b/>
                <w:bCs/>
                <w:sz w:val="18"/>
                <w:szCs w:val="18"/>
              </w:rPr>
              <w:t>S</w:t>
            </w:r>
            <w:r w:rsidRPr="0062640F">
              <w:rPr>
                <w:rFonts w:ascii="Century Gothic" w:hAnsi="Century Gothic"/>
                <w:b/>
                <w:bCs/>
                <w:sz w:val="18"/>
                <w:szCs w:val="18"/>
              </w:rPr>
              <w:t xml:space="preserve">election and </w:t>
            </w:r>
            <w:r>
              <w:rPr>
                <w:rFonts w:ascii="Century Gothic" w:hAnsi="Century Gothic"/>
                <w:b/>
                <w:bCs/>
                <w:sz w:val="18"/>
                <w:szCs w:val="18"/>
              </w:rPr>
              <w:t>L</w:t>
            </w:r>
            <w:r w:rsidRPr="0062640F">
              <w:rPr>
                <w:rFonts w:ascii="Century Gothic" w:hAnsi="Century Gothic"/>
                <w:b/>
                <w:bCs/>
                <w:sz w:val="18"/>
                <w:szCs w:val="18"/>
              </w:rPr>
              <w:t xml:space="preserve">ayout </w:t>
            </w:r>
            <w:r>
              <w:rPr>
                <w:rFonts w:ascii="Century Gothic" w:hAnsi="Century Gothic"/>
                <w:b/>
                <w:bCs/>
                <w:sz w:val="18"/>
                <w:szCs w:val="18"/>
              </w:rPr>
              <w:t>M</w:t>
            </w:r>
            <w:r w:rsidRPr="0062640F">
              <w:rPr>
                <w:rFonts w:ascii="Century Gothic" w:hAnsi="Century Gothic"/>
                <w:b/>
                <w:bCs/>
                <w:sz w:val="18"/>
                <w:szCs w:val="18"/>
              </w:rPr>
              <w:t>odule?</w:t>
            </w:r>
            <w:r w:rsidRPr="0062640F">
              <w:rPr>
                <w:rFonts w:ascii="Century Gothic" w:hAnsi="Century Gothic"/>
                <w:sz w:val="18"/>
                <w:szCs w:val="18"/>
              </w:rPr>
              <w:t xml:space="preserve"> – If no, please undertake this module first before proceeding</w:t>
            </w:r>
          </w:p>
        </w:tc>
      </w:tr>
      <w:tr w:rsidR="00FF12E9" w14:paraId="1216D392" w14:textId="77777777" w:rsidTr="00FF12E9">
        <w:trPr>
          <w:trHeight w:val="565"/>
        </w:trPr>
        <w:tc>
          <w:tcPr>
            <w:tcW w:w="10065" w:type="dxa"/>
            <w:gridSpan w:val="6"/>
            <w:tcBorders>
              <w:top w:val="nil"/>
              <w:left w:val="nil"/>
              <w:bottom w:val="single" w:sz="4" w:space="0" w:color="auto"/>
              <w:right w:val="nil"/>
            </w:tcBorders>
            <w:shd w:val="clear" w:color="auto" w:fill="auto"/>
            <w:vAlign w:val="center"/>
          </w:tcPr>
          <w:p w14:paraId="579534C8" w14:textId="77777777" w:rsidR="00FF12E9" w:rsidRDefault="00FF12E9" w:rsidP="00250B11">
            <w:pPr>
              <w:pStyle w:val="Datasheetsectiontitle1"/>
              <w:framePr w:hSpace="0" w:wrap="auto" w:vAnchor="margin" w:hAnchor="text" w:yAlign="inline"/>
            </w:pPr>
            <w:r w:rsidRPr="00761B7A">
              <w:t>Survey details</w:t>
            </w:r>
          </w:p>
        </w:tc>
      </w:tr>
      <w:tr w:rsidR="008F1151" w:rsidRPr="00896E93" w14:paraId="73C04693" w14:textId="77777777" w:rsidTr="009C7635">
        <w:trPr>
          <w:trHeight w:val="229"/>
        </w:trPr>
        <w:tc>
          <w:tcPr>
            <w:tcW w:w="10065" w:type="dxa"/>
            <w:gridSpan w:val="6"/>
            <w:tcBorders>
              <w:top w:val="single" w:sz="4" w:space="0" w:color="auto"/>
              <w:bottom w:val="single" w:sz="4" w:space="0" w:color="auto"/>
            </w:tcBorders>
            <w:shd w:val="clear" w:color="auto" w:fill="F2F2F2" w:themeFill="background1" w:themeFillShade="F2"/>
            <w:vAlign w:val="center"/>
          </w:tcPr>
          <w:p w14:paraId="4EB79447" w14:textId="2369ECF1" w:rsidR="008F1151" w:rsidRPr="00896E93" w:rsidRDefault="008F1151" w:rsidP="008F1151">
            <w:pPr>
              <w:pStyle w:val="Fieldname"/>
              <w:framePr w:hSpace="0" w:wrap="auto" w:vAnchor="margin" w:hAnchor="text" w:yAlign="inline"/>
            </w:pPr>
            <w:r>
              <w:t>Context*</w:t>
            </w:r>
          </w:p>
        </w:tc>
      </w:tr>
      <w:tr w:rsidR="008F1151" w:rsidRPr="00896E93" w14:paraId="3223B299" w14:textId="77777777" w:rsidTr="008F1151">
        <w:trPr>
          <w:trHeight w:val="229"/>
        </w:trPr>
        <w:tc>
          <w:tcPr>
            <w:tcW w:w="3355" w:type="dxa"/>
            <w:gridSpan w:val="2"/>
            <w:tcBorders>
              <w:top w:val="single" w:sz="4" w:space="0" w:color="auto"/>
              <w:bottom w:val="single" w:sz="4" w:space="0" w:color="auto"/>
            </w:tcBorders>
            <w:shd w:val="clear" w:color="auto" w:fill="D0CECE" w:themeFill="background2" w:themeFillShade="E6"/>
            <w:vAlign w:val="center"/>
          </w:tcPr>
          <w:p w14:paraId="6007F8F3" w14:textId="5057053E" w:rsidR="008F1151" w:rsidRDefault="008F1151" w:rsidP="008F1151">
            <w:pPr>
              <w:pStyle w:val="Fieldname"/>
              <w:framePr w:hSpace="0" w:wrap="auto" w:vAnchor="margin" w:hAnchor="text" w:yAlign="inline"/>
            </w:pPr>
            <w:r>
              <w:t>Project*</w:t>
            </w:r>
          </w:p>
        </w:tc>
        <w:tc>
          <w:tcPr>
            <w:tcW w:w="3355" w:type="dxa"/>
            <w:gridSpan w:val="2"/>
            <w:tcBorders>
              <w:top w:val="single" w:sz="4" w:space="0" w:color="auto"/>
            </w:tcBorders>
            <w:shd w:val="clear" w:color="auto" w:fill="D0CECE" w:themeFill="background2" w:themeFillShade="E6"/>
            <w:vAlign w:val="center"/>
          </w:tcPr>
          <w:p w14:paraId="2CE66E7A" w14:textId="3570FD75" w:rsidR="008F1151" w:rsidRDefault="008F1151" w:rsidP="008F1151">
            <w:pPr>
              <w:pStyle w:val="Fieldname"/>
              <w:framePr w:hSpace="0" w:wrap="auto" w:vAnchor="margin" w:hAnchor="text" w:yAlign="inline"/>
            </w:pPr>
            <w:r>
              <w:t>Plot*</w:t>
            </w:r>
          </w:p>
        </w:tc>
        <w:tc>
          <w:tcPr>
            <w:tcW w:w="3355" w:type="dxa"/>
            <w:gridSpan w:val="2"/>
            <w:tcBorders>
              <w:top w:val="single" w:sz="4" w:space="0" w:color="auto"/>
            </w:tcBorders>
            <w:shd w:val="clear" w:color="auto" w:fill="D0CECE" w:themeFill="background2" w:themeFillShade="E6"/>
            <w:vAlign w:val="center"/>
          </w:tcPr>
          <w:p w14:paraId="2B6739DE" w14:textId="7C0D0FF3" w:rsidR="008F1151" w:rsidRDefault="008F1151" w:rsidP="008F1151">
            <w:pPr>
              <w:pStyle w:val="Fieldname"/>
              <w:framePr w:hSpace="0" w:wrap="auto" w:vAnchor="margin" w:hAnchor="text" w:yAlign="inline"/>
            </w:pPr>
            <w:r>
              <w:t>Visit*</w:t>
            </w:r>
          </w:p>
        </w:tc>
      </w:tr>
      <w:tr w:rsidR="008F1151" w:rsidRPr="00896E93" w14:paraId="0E0B7F74" w14:textId="77777777" w:rsidTr="008F1151">
        <w:trPr>
          <w:trHeight w:val="229"/>
        </w:trPr>
        <w:tc>
          <w:tcPr>
            <w:tcW w:w="3355" w:type="dxa"/>
            <w:gridSpan w:val="2"/>
            <w:tcBorders>
              <w:top w:val="single" w:sz="4" w:space="0" w:color="auto"/>
              <w:bottom w:val="single" w:sz="4" w:space="0" w:color="auto"/>
            </w:tcBorders>
            <w:shd w:val="clear" w:color="auto" w:fill="auto"/>
            <w:vAlign w:val="center"/>
          </w:tcPr>
          <w:p w14:paraId="6EDD6CF7" w14:textId="77777777" w:rsidR="008F1151" w:rsidRDefault="008F1151" w:rsidP="008F1151">
            <w:pPr>
              <w:pStyle w:val="Fieldname"/>
              <w:framePr w:hSpace="0" w:wrap="auto" w:vAnchor="margin" w:hAnchor="text" w:yAlign="inline"/>
            </w:pPr>
          </w:p>
        </w:tc>
        <w:tc>
          <w:tcPr>
            <w:tcW w:w="3355" w:type="dxa"/>
            <w:gridSpan w:val="2"/>
            <w:tcBorders>
              <w:top w:val="single" w:sz="4" w:space="0" w:color="auto"/>
              <w:bottom w:val="single" w:sz="4" w:space="0" w:color="auto"/>
            </w:tcBorders>
            <w:shd w:val="clear" w:color="auto" w:fill="auto"/>
            <w:vAlign w:val="center"/>
          </w:tcPr>
          <w:p w14:paraId="3FAA24A9" w14:textId="77777777" w:rsidR="008F1151" w:rsidRDefault="008F1151" w:rsidP="008F1151">
            <w:pPr>
              <w:pStyle w:val="Fieldname"/>
              <w:framePr w:hSpace="0" w:wrap="auto" w:vAnchor="margin" w:hAnchor="text" w:yAlign="inline"/>
            </w:pPr>
          </w:p>
        </w:tc>
        <w:tc>
          <w:tcPr>
            <w:tcW w:w="3355" w:type="dxa"/>
            <w:gridSpan w:val="2"/>
            <w:tcBorders>
              <w:top w:val="single" w:sz="4" w:space="0" w:color="auto"/>
              <w:bottom w:val="single" w:sz="4" w:space="0" w:color="auto"/>
            </w:tcBorders>
            <w:shd w:val="clear" w:color="auto" w:fill="auto"/>
            <w:vAlign w:val="center"/>
          </w:tcPr>
          <w:p w14:paraId="548E54C0" w14:textId="77777777" w:rsidR="008F1151" w:rsidRDefault="008F1151" w:rsidP="008F1151">
            <w:pPr>
              <w:pStyle w:val="Fieldname"/>
              <w:framePr w:hSpace="0" w:wrap="auto" w:vAnchor="margin" w:hAnchor="text" w:yAlign="inline"/>
            </w:pPr>
          </w:p>
          <w:p w14:paraId="3A349381" w14:textId="77777777" w:rsidR="008F1151" w:rsidRDefault="008F1151" w:rsidP="008F1151">
            <w:pPr>
              <w:pStyle w:val="Fieldname"/>
              <w:framePr w:hSpace="0" w:wrap="auto" w:vAnchor="margin" w:hAnchor="text" w:yAlign="inline"/>
            </w:pPr>
          </w:p>
        </w:tc>
      </w:tr>
      <w:tr w:rsidR="008F1151" w:rsidRPr="00896E93" w14:paraId="63AC436B" w14:textId="77777777" w:rsidTr="008F1151">
        <w:trPr>
          <w:trHeight w:val="709"/>
        </w:trPr>
        <w:tc>
          <w:tcPr>
            <w:tcW w:w="10065" w:type="dxa"/>
            <w:gridSpan w:val="6"/>
            <w:tcBorders>
              <w:top w:val="single" w:sz="4" w:space="0" w:color="auto"/>
              <w:left w:val="nil"/>
              <w:bottom w:val="single" w:sz="4" w:space="0" w:color="auto"/>
              <w:right w:val="nil"/>
            </w:tcBorders>
            <w:shd w:val="clear" w:color="auto" w:fill="auto"/>
            <w:vAlign w:val="bottom"/>
          </w:tcPr>
          <w:p w14:paraId="2BD69F5B" w14:textId="6BE6D1C8" w:rsidR="008F1151" w:rsidRDefault="008F1151" w:rsidP="008F1151">
            <w:pPr>
              <w:pStyle w:val="Fieldname"/>
              <w:framePr w:hSpace="0" w:wrap="auto" w:vAnchor="margin" w:hAnchor="text" w:yAlign="inline"/>
              <w:spacing w:after="0"/>
              <w:jc w:val="left"/>
            </w:pPr>
            <w:r w:rsidRPr="008F1151">
              <w:rPr>
                <w:rFonts w:eastAsia="Times New Roman" w:cs="Segoe UI"/>
                <w:b/>
                <w:color w:val="043E4F"/>
                <w:sz w:val="28"/>
                <w:szCs w:val="28"/>
              </w:rPr>
              <w:t>Trap check survey (start)</w:t>
            </w:r>
          </w:p>
        </w:tc>
      </w:tr>
      <w:tr w:rsidR="008F1151" w:rsidRPr="00896E93" w14:paraId="2C529709" w14:textId="77777777" w:rsidTr="008F1151">
        <w:trPr>
          <w:trHeight w:val="229"/>
        </w:trPr>
        <w:tc>
          <w:tcPr>
            <w:tcW w:w="2516" w:type="dxa"/>
            <w:tcBorders>
              <w:top w:val="single" w:sz="4" w:space="0" w:color="auto"/>
              <w:bottom w:val="single" w:sz="4" w:space="0" w:color="auto"/>
            </w:tcBorders>
            <w:shd w:val="clear" w:color="auto" w:fill="F2F2F2" w:themeFill="background1" w:themeFillShade="F2"/>
            <w:vAlign w:val="center"/>
          </w:tcPr>
          <w:p w14:paraId="0B037D93" w14:textId="271D39C9" w:rsidR="008F1151" w:rsidRDefault="008F1151" w:rsidP="008F1151">
            <w:pPr>
              <w:pStyle w:val="Fieldname"/>
              <w:framePr w:hSpace="0" w:wrap="auto" w:vAnchor="margin" w:hAnchor="text" w:yAlign="inline"/>
            </w:pPr>
            <w:r>
              <w:t>Trap checked by*</w:t>
            </w:r>
          </w:p>
        </w:tc>
        <w:tc>
          <w:tcPr>
            <w:tcW w:w="2446" w:type="dxa"/>
            <w:gridSpan w:val="2"/>
            <w:tcBorders>
              <w:top w:val="single" w:sz="4" w:space="0" w:color="auto"/>
            </w:tcBorders>
            <w:shd w:val="clear" w:color="auto" w:fill="F2F2F2" w:themeFill="background1" w:themeFillShade="F2"/>
            <w:vAlign w:val="center"/>
          </w:tcPr>
          <w:p w14:paraId="1CBB85E7" w14:textId="36F1DBA6" w:rsidR="008F1151" w:rsidRDefault="008F1151" w:rsidP="008F1151">
            <w:pPr>
              <w:pStyle w:val="Fieldname"/>
              <w:framePr w:hSpace="0" w:wrap="auto" w:vAnchor="margin" w:hAnchor="text" w:yAlign="inline"/>
            </w:pPr>
            <w:r>
              <w:t>Trap check interval</w:t>
            </w:r>
            <w:r w:rsidR="004D7C74">
              <w:t>*</w:t>
            </w:r>
          </w:p>
        </w:tc>
        <w:tc>
          <w:tcPr>
            <w:tcW w:w="2586" w:type="dxa"/>
            <w:gridSpan w:val="2"/>
            <w:tcBorders>
              <w:top w:val="single" w:sz="4" w:space="0" w:color="auto"/>
              <w:bottom w:val="single" w:sz="4" w:space="0" w:color="auto"/>
            </w:tcBorders>
            <w:shd w:val="clear" w:color="auto" w:fill="F2F2F2" w:themeFill="background1" w:themeFillShade="F2"/>
            <w:vAlign w:val="center"/>
          </w:tcPr>
          <w:p w14:paraId="610CA11E" w14:textId="180BC22E" w:rsidR="008F1151" w:rsidRDefault="008F1151" w:rsidP="008F1151">
            <w:pPr>
              <w:pStyle w:val="Fieldname"/>
              <w:framePr w:hSpace="0" w:wrap="auto" w:vAnchor="margin" w:hAnchor="text" w:yAlign="inline"/>
            </w:pPr>
            <w:r w:rsidRPr="007A597F">
              <w:t>Start date(dd/mm/</w:t>
            </w:r>
            <w:proofErr w:type="spellStart"/>
            <w:r w:rsidRPr="007A597F">
              <w:t>yyyy</w:t>
            </w:r>
            <w:proofErr w:type="spellEnd"/>
            <w:r w:rsidRPr="007A597F">
              <w:t xml:space="preserve">) &amp; </w:t>
            </w:r>
            <w:r w:rsidRPr="007A597F">
              <w:br/>
              <w:t xml:space="preserve">time (24 </w:t>
            </w:r>
            <w:proofErr w:type="gramStart"/>
            <w:r w:rsidRPr="007A597F">
              <w:t>hr)*</w:t>
            </w:r>
            <w:proofErr w:type="gramEnd"/>
          </w:p>
        </w:tc>
        <w:tc>
          <w:tcPr>
            <w:tcW w:w="2517" w:type="dxa"/>
            <w:tcBorders>
              <w:top w:val="single" w:sz="4" w:space="0" w:color="auto"/>
              <w:bottom w:val="single" w:sz="4" w:space="0" w:color="auto"/>
            </w:tcBorders>
            <w:shd w:val="clear" w:color="auto" w:fill="F2F2F2" w:themeFill="background1" w:themeFillShade="F2"/>
            <w:vAlign w:val="center"/>
          </w:tcPr>
          <w:p w14:paraId="3C8DF090" w14:textId="3E0A9874" w:rsidR="008F1151" w:rsidRDefault="008F1151" w:rsidP="008F1151">
            <w:pPr>
              <w:pStyle w:val="Fieldname"/>
              <w:framePr w:hSpace="0" w:wrap="auto" w:vAnchor="margin" w:hAnchor="text" w:yAlign="inline"/>
            </w:pPr>
            <w:r w:rsidRPr="007A597F">
              <w:t>End date(dd/mm/</w:t>
            </w:r>
            <w:proofErr w:type="spellStart"/>
            <w:r w:rsidRPr="007A597F">
              <w:t>yyyy</w:t>
            </w:r>
            <w:proofErr w:type="spellEnd"/>
            <w:r w:rsidRPr="007A597F">
              <w:t xml:space="preserve">) &amp; </w:t>
            </w:r>
            <w:r w:rsidRPr="007A597F">
              <w:br/>
              <w:t xml:space="preserve">time (24 </w:t>
            </w:r>
            <w:proofErr w:type="gramStart"/>
            <w:r w:rsidRPr="007A597F">
              <w:t>hr)*</w:t>
            </w:r>
            <w:proofErr w:type="gramEnd"/>
          </w:p>
        </w:tc>
      </w:tr>
      <w:tr w:rsidR="008F1151" w:rsidRPr="00896E93" w14:paraId="1B709B43" w14:textId="77777777" w:rsidTr="008F1151">
        <w:trPr>
          <w:trHeight w:val="506"/>
        </w:trPr>
        <w:tc>
          <w:tcPr>
            <w:tcW w:w="2516" w:type="dxa"/>
            <w:tcBorders>
              <w:top w:val="single" w:sz="4" w:space="0" w:color="auto"/>
              <w:left w:val="single" w:sz="4" w:space="0" w:color="auto"/>
              <w:bottom w:val="single" w:sz="4" w:space="0" w:color="auto"/>
            </w:tcBorders>
          </w:tcPr>
          <w:p w14:paraId="32606CFD" w14:textId="77777777" w:rsidR="008F1151" w:rsidRPr="00896E93" w:rsidRDefault="008F1151" w:rsidP="008F1151"/>
        </w:tc>
        <w:tc>
          <w:tcPr>
            <w:tcW w:w="2446" w:type="dxa"/>
            <w:gridSpan w:val="2"/>
            <w:tcBorders>
              <w:bottom w:val="single" w:sz="4" w:space="0" w:color="auto"/>
            </w:tcBorders>
            <w:shd w:val="clear" w:color="auto" w:fill="FFFFFF" w:themeFill="background1"/>
          </w:tcPr>
          <w:p w14:paraId="5667C125" w14:textId="77777777" w:rsidR="008F1151" w:rsidRPr="00896E93" w:rsidRDefault="008F1151" w:rsidP="008F1151"/>
        </w:tc>
        <w:tc>
          <w:tcPr>
            <w:tcW w:w="2586" w:type="dxa"/>
            <w:gridSpan w:val="2"/>
            <w:tcBorders>
              <w:top w:val="single" w:sz="4" w:space="0" w:color="auto"/>
              <w:bottom w:val="single" w:sz="4" w:space="0" w:color="auto"/>
              <w:right w:val="single" w:sz="4" w:space="0" w:color="auto"/>
            </w:tcBorders>
          </w:tcPr>
          <w:p w14:paraId="6569984F" w14:textId="77777777" w:rsidR="008F1151" w:rsidRPr="00896E93" w:rsidRDefault="008F1151" w:rsidP="008F1151"/>
        </w:tc>
        <w:tc>
          <w:tcPr>
            <w:tcW w:w="2517" w:type="dxa"/>
            <w:tcBorders>
              <w:top w:val="single" w:sz="4" w:space="0" w:color="auto"/>
              <w:left w:val="single" w:sz="4" w:space="0" w:color="auto"/>
              <w:bottom w:val="single" w:sz="4" w:space="0" w:color="auto"/>
              <w:right w:val="single" w:sz="4" w:space="0" w:color="auto"/>
            </w:tcBorders>
          </w:tcPr>
          <w:p w14:paraId="1F04EFCF" w14:textId="77777777" w:rsidR="008F1151" w:rsidRPr="00896E93" w:rsidRDefault="008F1151" w:rsidP="008F1151"/>
        </w:tc>
      </w:tr>
      <w:tr w:rsidR="008F1151" w:rsidRPr="00BD5233" w14:paraId="2899F9F7" w14:textId="77777777" w:rsidTr="008F1151">
        <w:trPr>
          <w:trHeight w:val="145"/>
        </w:trPr>
        <w:tc>
          <w:tcPr>
            <w:tcW w:w="10065" w:type="dxa"/>
            <w:gridSpan w:val="6"/>
            <w:tcBorders>
              <w:top w:val="single" w:sz="4" w:space="0" w:color="auto"/>
              <w:left w:val="nil"/>
              <w:bottom w:val="single" w:sz="4" w:space="0" w:color="auto"/>
              <w:right w:val="nil"/>
            </w:tcBorders>
            <w:shd w:val="clear" w:color="auto" w:fill="auto"/>
          </w:tcPr>
          <w:p w14:paraId="4A01229F" w14:textId="77777777" w:rsidR="008F1151" w:rsidRPr="00BD5233" w:rsidRDefault="008F1151" w:rsidP="008F1151">
            <w:pPr>
              <w:spacing w:after="0"/>
            </w:pPr>
          </w:p>
        </w:tc>
      </w:tr>
      <w:tr w:rsidR="008F1151" w:rsidRPr="00BD5233" w14:paraId="5E2ACA69" w14:textId="77777777" w:rsidTr="00FF12E9">
        <w:trPr>
          <w:trHeight w:val="240"/>
        </w:trPr>
        <w:tc>
          <w:tcPr>
            <w:tcW w:w="1006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2C8D06" w14:textId="77777777" w:rsidR="008F1151" w:rsidRPr="00BD5233" w:rsidRDefault="008F1151" w:rsidP="008F1151">
            <w:pPr>
              <w:pStyle w:val="Fieldname"/>
              <w:framePr w:hSpace="0" w:wrap="auto" w:vAnchor="margin" w:hAnchor="text" w:yAlign="inline"/>
            </w:pPr>
            <w:r w:rsidRPr="00FF12E9">
              <w:t>Comments</w:t>
            </w:r>
          </w:p>
        </w:tc>
      </w:tr>
      <w:tr w:rsidR="008F1151" w:rsidRPr="00BD6DCD" w14:paraId="4BEF576A" w14:textId="77777777" w:rsidTr="004D7C74">
        <w:trPr>
          <w:trHeight w:val="460"/>
        </w:trPr>
        <w:tc>
          <w:tcPr>
            <w:tcW w:w="10065" w:type="dxa"/>
            <w:gridSpan w:val="6"/>
            <w:tcBorders>
              <w:top w:val="single" w:sz="4" w:space="0" w:color="auto"/>
              <w:left w:val="single" w:sz="4" w:space="0" w:color="auto"/>
              <w:bottom w:val="single" w:sz="4" w:space="0" w:color="auto"/>
              <w:right w:val="single" w:sz="4" w:space="0" w:color="auto"/>
            </w:tcBorders>
          </w:tcPr>
          <w:p w14:paraId="37442294" w14:textId="77777777" w:rsidR="008F1151" w:rsidRPr="00BD6DCD" w:rsidRDefault="008F1151" w:rsidP="008F1151">
            <w:pPr>
              <w:rPr>
                <w:sz w:val="28"/>
                <w:szCs w:val="28"/>
              </w:rPr>
            </w:pPr>
          </w:p>
        </w:tc>
      </w:tr>
      <w:tr w:rsidR="004D7C74" w:rsidRPr="00BD6DCD" w14:paraId="1CE81009" w14:textId="77777777" w:rsidTr="004D7C74">
        <w:trPr>
          <w:trHeight w:val="651"/>
        </w:trPr>
        <w:tc>
          <w:tcPr>
            <w:tcW w:w="10065" w:type="dxa"/>
            <w:gridSpan w:val="6"/>
            <w:tcBorders>
              <w:top w:val="single" w:sz="4" w:space="0" w:color="auto"/>
              <w:left w:val="nil"/>
              <w:bottom w:val="single" w:sz="4" w:space="0" w:color="auto"/>
              <w:right w:val="nil"/>
            </w:tcBorders>
            <w:vAlign w:val="bottom"/>
          </w:tcPr>
          <w:p w14:paraId="09D07368" w14:textId="28151A1D" w:rsidR="004D7C74" w:rsidRPr="00BD6DCD" w:rsidRDefault="004D7C74" w:rsidP="004D7C74">
            <w:pPr>
              <w:spacing w:after="0"/>
              <w:rPr>
                <w:sz w:val="28"/>
                <w:szCs w:val="28"/>
              </w:rPr>
            </w:pPr>
            <w:r w:rsidRPr="004D7C74">
              <w:rPr>
                <w:rFonts w:ascii="Century Gothic" w:eastAsia="Times New Roman" w:hAnsi="Century Gothic" w:cs="Segoe UI"/>
                <w:b/>
                <w:color w:val="043E4F"/>
                <w:sz w:val="28"/>
                <w:szCs w:val="28"/>
              </w:rPr>
              <w:t>Check traps</w:t>
            </w:r>
          </w:p>
        </w:tc>
      </w:tr>
      <w:tr w:rsidR="004D7C74" w:rsidRPr="00BD6DCD" w14:paraId="20666803" w14:textId="77777777" w:rsidTr="004700B7">
        <w:trPr>
          <w:trHeight w:val="106"/>
        </w:trPr>
        <w:tc>
          <w:tcPr>
            <w:tcW w:w="1006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8F66C5" w14:textId="6D7C9755" w:rsidR="004D7C74" w:rsidRPr="004D7C74" w:rsidRDefault="004D7C74" w:rsidP="004D7C74">
            <w:pPr>
              <w:pStyle w:val="Fieldname"/>
              <w:framePr w:hSpace="0" w:wrap="auto" w:vAnchor="margin" w:hAnchor="text" w:yAlign="inline"/>
            </w:pPr>
            <w:r w:rsidRPr="004D7C74">
              <w:t>Related survey setup time</w:t>
            </w:r>
          </w:p>
        </w:tc>
      </w:tr>
      <w:tr w:rsidR="004D7C74" w:rsidRPr="00BD6DCD" w14:paraId="0BBB98EF" w14:textId="77777777" w:rsidTr="00663ED4">
        <w:trPr>
          <w:trHeight w:val="273"/>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tcPr>
          <w:p w14:paraId="0C807258" w14:textId="77777777" w:rsidR="004D7C74" w:rsidRDefault="004D7C74" w:rsidP="004D7C74">
            <w:pPr>
              <w:pStyle w:val="Fieldname"/>
              <w:framePr w:hSpace="0" w:wrap="auto" w:vAnchor="margin" w:hAnchor="text" w:yAlign="inline"/>
            </w:pPr>
          </w:p>
          <w:p w14:paraId="5275C962" w14:textId="77777777" w:rsidR="004700B7" w:rsidRPr="004D7C74" w:rsidRDefault="004700B7" w:rsidP="004700B7">
            <w:pPr>
              <w:pStyle w:val="Fieldname"/>
              <w:framePr w:hSpace="0" w:wrap="auto" w:vAnchor="margin" w:hAnchor="text" w:yAlign="inline"/>
              <w:jc w:val="left"/>
            </w:pPr>
          </w:p>
        </w:tc>
      </w:tr>
    </w:tbl>
    <w:p w14:paraId="2EB95271" w14:textId="5133B060" w:rsidR="004700B7" w:rsidRDefault="004700B7" w:rsidP="00FF12E9">
      <w:pPr>
        <w:pStyle w:val="Fieldname"/>
        <w:framePr w:hSpace="0" w:wrap="auto" w:vAnchor="margin" w:hAnchor="text" w:yAlign="inline"/>
      </w:pPr>
    </w:p>
    <w:p w14:paraId="43F60BE9" w14:textId="036B6DFF" w:rsidR="00FF12E9" w:rsidRPr="00624FB4" w:rsidRDefault="004700B7" w:rsidP="00624FB4">
      <w:pPr>
        <w:spacing w:after="0" w:line="240" w:lineRule="auto"/>
        <w:rPr>
          <w:rFonts w:ascii="Century Gothic" w:hAnsi="Century Gothic"/>
          <w:sz w:val="18"/>
          <w:szCs w:val="18"/>
        </w:rPr>
      </w:pPr>
      <w:r>
        <w:br w:type="page"/>
      </w:r>
    </w:p>
    <w:tbl>
      <w:tblPr>
        <w:tblStyle w:val="TableGrid"/>
        <w:tblpPr w:leftFromText="180" w:rightFromText="180" w:vertAnchor="text" w:horzAnchor="margin" w:tblpY="29"/>
        <w:tblOverlap w:val="never"/>
        <w:tblW w:w="10485" w:type="dxa"/>
        <w:tblLayout w:type="fixed"/>
        <w:tblLook w:val="04A0" w:firstRow="1" w:lastRow="0" w:firstColumn="1" w:lastColumn="0" w:noHBand="0" w:noVBand="1"/>
      </w:tblPr>
      <w:tblGrid>
        <w:gridCol w:w="1271"/>
        <w:gridCol w:w="768"/>
        <w:gridCol w:w="1019"/>
        <w:gridCol w:w="1020"/>
        <w:gridCol w:w="1020"/>
        <w:gridCol w:w="284"/>
        <w:gridCol w:w="1134"/>
        <w:gridCol w:w="907"/>
        <w:gridCol w:w="1020"/>
        <w:gridCol w:w="1021"/>
        <w:gridCol w:w="1021"/>
      </w:tblGrid>
      <w:tr w:rsidR="0072649C" w:rsidRPr="005D0C91" w14:paraId="7E2817E8" w14:textId="77777777" w:rsidTr="0072649C">
        <w:trPr>
          <w:trHeight w:val="268"/>
        </w:trPr>
        <w:tc>
          <w:tcPr>
            <w:tcW w:w="10485" w:type="dxa"/>
            <w:gridSpan w:val="11"/>
            <w:tcBorders>
              <w:top w:val="nil"/>
              <w:left w:val="nil"/>
              <w:bottom w:val="nil"/>
              <w:right w:val="nil"/>
            </w:tcBorders>
            <w:shd w:val="clear" w:color="auto" w:fill="auto"/>
          </w:tcPr>
          <w:p w14:paraId="3615D20D" w14:textId="0297A399" w:rsidR="0072649C" w:rsidRPr="00CE3A42" w:rsidRDefault="0072649C" w:rsidP="0072649C">
            <w:pPr>
              <w:pStyle w:val="Fieldname2small"/>
              <w:framePr w:hSpace="0" w:wrap="auto" w:vAnchor="margin" w:hAnchor="text" w:yAlign="inline"/>
              <w:spacing w:before="0" w:after="0"/>
              <w:jc w:val="left"/>
              <w:rPr>
                <w:sz w:val="18"/>
                <w:szCs w:val="18"/>
              </w:rPr>
            </w:pPr>
            <w:r w:rsidRPr="004D7C74">
              <w:rPr>
                <w:rFonts w:eastAsia="Times New Roman" w:cs="Segoe UI"/>
                <w:b/>
                <w:color w:val="043E4F"/>
                <w:sz w:val="28"/>
                <w:szCs w:val="28"/>
              </w:rPr>
              <w:lastRenderedPageBreak/>
              <w:t>Check traps</w:t>
            </w:r>
          </w:p>
        </w:tc>
      </w:tr>
      <w:tr w:rsidR="004700B7" w:rsidRPr="005D0C91" w14:paraId="16E71753" w14:textId="1D1AC741" w:rsidTr="0072649C">
        <w:trPr>
          <w:trHeight w:val="268"/>
        </w:trPr>
        <w:tc>
          <w:tcPr>
            <w:tcW w:w="5098" w:type="dxa"/>
            <w:gridSpan w:val="5"/>
            <w:tcBorders>
              <w:top w:val="single" w:sz="4" w:space="0" w:color="auto"/>
              <w:left w:val="single" w:sz="4" w:space="0" w:color="auto"/>
              <w:right w:val="single" w:sz="4" w:space="0" w:color="auto"/>
            </w:tcBorders>
            <w:shd w:val="clear" w:color="auto" w:fill="F2F2F2" w:themeFill="background1" w:themeFillShade="F2"/>
          </w:tcPr>
          <w:p w14:paraId="2780E53D" w14:textId="69C9CA69" w:rsidR="004700B7" w:rsidRPr="00CE3A42" w:rsidRDefault="004700B7" w:rsidP="00663ED4">
            <w:pPr>
              <w:pStyle w:val="Fieldname2small"/>
              <w:framePr w:hSpace="0" w:wrap="auto" w:vAnchor="margin" w:hAnchor="text" w:yAlign="inline"/>
              <w:spacing w:before="0" w:after="0"/>
              <w:rPr>
                <w:sz w:val="18"/>
                <w:szCs w:val="18"/>
              </w:rPr>
            </w:pPr>
            <w:r w:rsidRPr="00CE3A42">
              <w:rPr>
                <w:sz w:val="18"/>
                <w:szCs w:val="18"/>
              </w:rPr>
              <w:t>Trap check</w:t>
            </w:r>
          </w:p>
        </w:tc>
        <w:tc>
          <w:tcPr>
            <w:tcW w:w="284" w:type="dxa"/>
            <w:vMerge w:val="restart"/>
            <w:tcBorders>
              <w:top w:val="nil"/>
              <w:left w:val="single" w:sz="4" w:space="0" w:color="auto"/>
              <w:bottom w:val="nil"/>
              <w:right w:val="single" w:sz="4" w:space="0" w:color="auto"/>
            </w:tcBorders>
            <w:shd w:val="clear" w:color="auto" w:fill="auto"/>
          </w:tcPr>
          <w:p w14:paraId="56011684" w14:textId="77777777" w:rsidR="004700B7" w:rsidRPr="00CE3A42" w:rsidRDefault="004700B7" w:rsidP="00663ED4">
            <w:pPr>
              <w:pStyle w:val="Fieldname2small"/>
              <w:framePr w:hSpace="0" w:wrap="auto" w:vAnchor="margin" w:hAnchor="text" w:yAlign="inline"/>
              <w:spacing w:before="0" w:after="0"/>
              <w:rPr>
                <w:sz w:val="18"/>
                <w:szCs w:val="18"/>
              </w:rPr>
            </w:pPr>
          </w:p>
        </w:tc>
        <w:tc>
          <w:tcPr>
            <w:tcW w:w="5103" w:type="dxa"/>
            <w:gridSpan w:val="5"/>
            <w:tcBorders>
              <w:top w:val="single" w:sz="4" w:space="0" w:color="auto"/>
              <w:left w:val="single" w:sz="4" w:space="0" w:color="auto"/>
              <w:right w:val="single" w:sz="4" w:space="0" w:color="auto"/>
            </w:tcBorders>
            <w:shd w:val="clear" w:color="auto" w:fill="F2F2F2" w:themeFill="background1" w:themeFillShade="F2"/>
          </w:tcPr>
          <w:p w14:paraId="275ABC2A" w14:textId="41C0D54B" w:rsidR="004700B7" w:rsidRPr="00CE3A42" w:rsidRDefault="004700B7" w:rsidP="00663ED4">
            <w:pPr>
              <w:pStyle w:val="Fieldname2small"/>
              <w:framePr w:hSpace="0" w:wrap="auto" w:vAnchor="margin" w:hAnchor="text" w:yAlign="inline"/>
              <w:spacing w:before="0" w:after="0"/>
              <w:rPr>
                <w:sz w:val="18"/>
                <w:szCs w:val="18"/>
              </w:rPr>
            </w:pPr>
            <w:r w:rsidRPr="00CE3A42">
              <w:rPr>
                <w:sz w:val="18"/>
                <w:szCs w:val="18"/>
              </w:rPr>
              <w:t>Trap check</w:t>
            </w:r>
          </w:p>
        </w:tc>
      </w:tr>
      <w:tr w:rsidR="004700B7" w:rsidRPr="005D0C91" w14:paraId="6BABE191" w14:textId="5EF16FE5" w:rsidTr="0072649C">
        <w:trPr>
          <w:cantSplit/>
          <w:trHeight w:val="384"/>
        </w:trPr>
        <w:tc>
          <w:tcPr>
            <w:tcW w:w="1271" w:type="dxa"/>
            <w:tcBorders>
              <w:top w:val="single" w:sz="4" w:space="0" w:color="auto"/>
            </w:tcBorders>
            <w:shd w:val="clear" w:color="auto" w:fill="D0CECE" w:themeFill="background2" w:themeFillShade="E6"/>
          </w:tcPr>
          <w:p w14:paraId="7C889F24" w14:textId="4E0D90C1" w:rsidR="004700B7" w:rsidRPr="00CE3A42" w:rsidRDefault="004700B7" w:rsidP="004700B7">
            <w:pPr>
              <w:pStyle w:val="Fieldname2small"/>
              <w:framePr w:hSpace="0" w:wrap="auto" w:vAnchor="margin" w:hAnchor="text" w:yAlign="inline"/>
              <w:spacing w:before="0" w:after="0"/>
              <w:rPr>
                <w:sz w:val="18"/>
                <w:szCs w:val="18"/>
              </w:rPr>
            </w:pPr>
            <w:r>
              <w:rPr>
                <w:sz w:val="18"/>
                <w:szCs w:val="18"/>
              </w:rPr>
              <w:t>Trap Line</w:t>
            </w:r>
          </w:p>
        </w:tc>
        <w:tc>
          <w:tcPr>
            <w:tcW w:w="768" w:type="dxa"/>
            <w:tcBorders>
              <w:top w:val="single" w:sz="4" w:space="0" w:color="auto"/>
            </w:tcBorders>
            <w:shd w:val="clear" w:color="auto" w:fill="D0CECE" w:themeFill="background2" w:themeFillShade="E6"/>
            <w:vAlign w:val="center"/>
          </w:tcPr>
          <w:p w14:paraId="3A768D8A" w14:textId="742CFA3B" w:rsidR="004700B7" w:rsidRPr="00CE3A42" w:rsidRDefault="004700B7" w:rsidP="004700B7">
            <w:pPr>
              <w:pStyle w:val="Fieldname2small"/>
              <w:framePr w:hSpace="0" w:wrap="auto" w:vAnchor="margin" w:hAnchor="text" w:yAlign="inline"/>
              <w:spacing w:before="0" w:after="0"/>
              <w:rPr>
                <w:sz w:val="18"/>
                <w:szCs w:val="18"/>
              </w:rPr>
            </w:pPr>
            <w:r w:rsidRPr="00CE3A42">
              <w:rPr>
                <w:sz w:val="18"/>
                <w:szCs w:val="18"/>
              </w:rPr>
              <w:t>Trap ID</w:t>
            </w:r>
          </w:p>
        </w:tc>
        <w:tc>
          <w:tcPr>
            <w:tcW w:w="1019" w:type="dxa"/>
            <w:tcBorders>
              <w:top w:val="single" w:sz="4" w:space="0" w:color="auto"/>
            </w:tcBorders>
            <w:shd w:val="clear" w:color="auto" w:fill="D0CECE" w:themeFill="background2" w:themeFillShade="E6"/>
            <w:vAlign w:val="center"/>
          </w:tcPr>
          <w:p w14:paraId="7120BE6C" w14:textId="77777777" w:rsidR="004700B7" w:rsidRPr="00CE3A42" w:rsidRDefault="004700B7" w:rsidP="004700B7">
            <w:pPr>
              <w:pStyle w:val="Fieldname2small"/>
              <w:framePr w:hSpace="0" w:wrap="auto" w:vAnchor="margin" w:hAnchor="text" w:yAlign="inline"/>
              <w:spacing w:before="0" w:after="0"/>
              <w:rPr>
                <w:sz w:val="18"/>
                <w:szCs w:val="18"/>
              </w:rPr>
            </w:pPr>
            <w:r w:rsidRPr="00CE3A42">
              <w:rPr>
                <w:sz w:val="18"/>
                <w:szCs w:val="18"/>
              </w:rPr>
              <w:t>Trap check status*</w:t>
            </w:r>
          </w:p>
        </w:tc>
        <w:tc>
          <w:tcPr>
            <w:tcW w:w="1020" w:type="dxa"/>
            <w:tcBorders>
              <w:top w:val="single" w:sz="4" w:space="0" w:color="auto"/>
            </w:tcBorders>
            <w:shd w:val="clear" w:color="auto" w:fill="D0CECE" w:themeFill="background2" w:themeFillShade="E6"/>
            <w:vAlign w:val="center"/>
          </w:tcPr>
          <w:p w14:paraId="10362687" w14:textId="77777777" w:rsidR="004700B7" w:rsidRPr="00CE3A42" w:rsidRDefault="004700B7" w:rsidP="004700B7">
            <w:pPr>
              <w:pStyle w:val="Fieldname2small"/>
              <w:framePr w:hSpace="0" w:wrap="auto" w:vAnchor="margin" w:hAnchor="text" w:yAlign="inline"/>
              <w:spacing w:before="0" w:after="0"/>
              <w:rPr>
                <w:sz w:val="18"/>
                <w:szCs w:val="18"/>
              </w:rPr>
            </w:pPr>
            <w:r w:rsidRPr="00CE3A42">
              <w:rPr>
                <w:sz w:val="18"/>
                <w:szCs w:val="18"/>
              </w:rPr>
              <w:t>Setup status*</w:t>
            </w:r>
          </w:p>
        </w:tc>
        <w:tc>
          <w:tcPr>
            <w:tcW w:w="1020" w:type="dxa"/>
            <w:tcBorders>
              <w:top w:val="single" w:sz="4" w:space="0" w:color="auto"/>
              <w:right w:val="single" w:sz="4" w:space="0" w:color="auto"/>
            </w:tcBorders>
            <w:shd w:val="clear" w:color="auto" w:fill="D0CECE" w:themeFill="background2" w:themeFillShade="E6"/>
            <w:vAlign w:val="center"/>
          </w:tcPr>
          <w:p w14:paraId="0870D519" w14:textId="77777777" w:rsidR="004700B7" w:rsidRPr="00CE3A42" w:rsidRDefault="004700B7" w:rsidP="004700B7">
            <w:pPr>
              <w:pStyle w:val="Fieldname2small"/>
              <w:framePr w:hSpace="0" w:wrap="auto" w:vAnchor="margin" w:hAnchor="text" w:yAlign="inline"/>
              <w:spacing w:before="0" w:after="0"/>
              <w:rPr>
                <w:sz w:val="18"/>
                <w:szCs w:val="18"/>
              </w:rPr>
            </w:pPr>
            <w:r w:rsidRPr="00CE3A42">
              <w:rPr>
                <w:sz w:val="18"/>
                <w:szCs w:val="18"/>
              </w:rPr>
              <w:t>Photo ID</w:t>
            </w:r>
          </w:p>
        </w:tc>
        <w:tc>
          <w:tcPr>
            <w:tcW w:w="284" w:type="dxa"/>
            <w:vMerge/>
            <w:tcBorders>
              <w:left w:val="single" w:sz="4" w:space="0" w:color="auto"/>
              <w:bottom w:val="nil"/>
              <w:right w:val="single" w:sz="4" w:space="0" w:color="auto"/>
            </w:tcBorders>
            <w:shd w:val="clear" w:color="auto" w:fill="auto"/>
          </w:tcPr>
          <w:p w14:paraId="6C88CEF6" w14:textId="77777777" w:rsidR="004700B7" w:rsidRPr="00CE3A42" w:rsidRDefault="004700B7" w:rsidP="004700B7">
            <w:pPr>
              <w:pStyle w:val="Fieldname2small"/>
              <w:framePr w:hSpace="0" w:wrap="auto" w:vAnchor="margin" w:hAnchor="text" w:yAlign="inline"/>
              <w:spacing w:before="0" w:after="0"/>
              <w:rPr>
                <w:sz w:val="18"/>
                <w:szCs w:val="18"/>
              </w:rPr>
            </w:pPr>
          </w:p>
        </w:tc>
        <w:tc>
          <w:tcPr>
            <w:tcW w:w="1134" w:type="dxa"/>
            <w:tcBorders>
              <w:left w:val="single" w:sz="4" w:space="0" w:color="auto"/>
              <w:right w:val="single" w:sz="4" w:space="0" w:color="auto"/>
            </w:tcBorders>
            <w:shd w:val="clear" w:color="auto" w:fill="D0CECE" w:themeFill="background2" w:themeFillShade="E6"/>
            <w:vAlign w:val="center"/>
          </w:tcPr>
          <w:p w14:paraId="73A6DF44" w14:textId="26C0899F" w:rsidR="004700B7" w:rsidRPr="00CE3A42" w:rsidRDefault="004700B7" w:rsidP="004700B7">
            <w:pPr>
              <w:pStyle w:val="Fieldname2small"/>
              <w:framePr w:hSpace="0" w:wrap="auto" w:vAnchor="margin" w:hAnchor="text" w:yAlign="inline"/>
              <w:spacing w:before="0" w:after="0"/>
              <w:rPr>
                <w:sz w:val="18"/>
                <w:szCs w:val="18"/>
              </w:rPr>
            </w:pPr>
            <w:r>
              <w:rPr>
                <w:sz w:val="18"/>
                <w:szCs w:val="18"/>
              </w:rPr>
              <w:t>Trap Line</w:t>
            </w:r>
          </w:p>
        </w:tc>
        <w:tc>
          <w:tcPr>
            <w:tcW w:w="907" w:type="dxa"/>
            <w:tcBorders>
              <w:left w:val="single" w:sz="4" w:space="0" w:color="auto"/>
              <w:right w:val="single" w:sz="4" w:space="0" w:color="auto"/>
            </w:tcBorders>
            <w:shd w:val="clear" w:color="auto" w:fill="D0CECE" w:themeFill="background2" w:themeFillShade="E6"/>
            <w:vAlign w:val="center"/>
          </w:tcPr>
          <w:p w14:paraId="57789EBD" w14:textId="006052C8" w:rsidR="004700B7" w:rsidRPr="00CE3A42" w:rsidRDefault="004700B7" w:rsidP="004700B7">
            <w:pPr>
              <w:pStyle w:val="Fieldname2small"/>
              <w:framePr w:hSpace="0" w:wrap="auto" w:vAnchor="margin" w:hAnchor="text" w:yAlign="inline"/>
              <w:spacing w:before="0" w:after="0"/>
              <w:rPr>
                <w:sz w:val="18"/>
                <w:szCs w:val="18"/>
              </w:rPr>
            </w:pPr>
            <w:r w:rsidRPr="00CE3A42">
              <w:rPr>
                <w:sz w:val="18"/>
                <w:szCs w:val="18"/>
              </w:rPr>
              <w:t>Trap ID</w:t>
            </w:r>
          </w:p>
        </w:tc>
        <w:tc>
          <w:tcPr>
            <w:tcW w:w="1020" w:type="dxa"/>
            <w:tcBorders>
              <w:left w:val="single" w:sz="4" w:space="0" w:color="auto"/>
              <w:right w:val="single" w:sz="4" w:space="0" w:color="auto"/>
            </w:tcBorders>
            <w:shd w:val="clear" w:color="auto" w:fill="D0CECE" w:themeFill="background2" w:themeFillShade="E6"/>
            <w:vAlign w:val="center"/>
          </w:tcPr>
          <w:p w14:paraId="496E9DBD" w14:textId="329F464E" w:rsidR="004700B7" w:rsidRPr="00CE3A42" w:rsidRDefault="004700B7" w:rsidP="004700B7">
            <w:pPr>
              <w:pStyle w:val="Fieldname2small"/>
              <w:framePr w:hSpace="0" w:wrap="auto" w:vAnchor="margin" w:hAnchor="text" w:yAlign="inline"/>
              <w:spacing w:before="0" w:after="0"/>
              <w:rPr>
                <w:sz w:val="18"/>
                <w:szCs w:val="18"/>
              </w:rPr>
            </w:pPr>
            <w:r w:rsidRPr="00CE3A42">
              <w:rPr>
                <w:sz w:val="18"/>
                <w:szCs w:val="18"/>
              </w:rPr>
              <w:t>Trap check status*</w:t>
            </w:r>
          </w:p>
        </w:tc>
        <w:tc>
          <w:tcPr>
            <w:tcW w:w="1021" w:type="dxa"/>
            <w:tcBorders>
              <w:left w:val="single" w:sz="4" w:space="0" w:color="auto"/>
              <w:right w:val="single" w:sz="4" w:space="0" w:color="auto"/>
            </w:tcBorders>
            <w:shd w:val="clear" w:color="auto" w:fill="D0CECE" w:themeFill="background2" w:themeFillShade="E6"/>
            <w:vAlign w:val="center"/>
          </w:tcPr>
          <w:p w14:paraId="33A636C6" w14:textId="2358E585" w:rsidR="004700B7" w:rsidRPr="00CE3A42" w:rsidRDefault="004700B7" w:rsidP="004700B7">
            <w:pPr>
              <w:pStyle w:val="Fieldname2small"/>
              <w:framePr w:hSpace="0" w:wrap="auto" w:vAnchor="margin" w:hAnchor="text" w:yAlign="inline"/>
              <w:spacing w:before="0" w:after="0"/>
              <w:rPr>
                <w:sz w:val="18"/>
                <w:szCs w:val="18"/>
              </w:rPr>
            </w:pPr>
            <w:r w:rsidRPr="00CE3A42">
              <w:rPr>
                <w:sz w:val="18"/>
                <w:szCs w:val="18"/>
              </w:rPr>
              <w:t>Setup status*</w:t>
            </w:r>
          </w:p>
        </w:tc>
        <w:tc>
          <w:tcPr>
            <w:tcW w:w="1021" w:type="dxa"/>
            <w:tcBorders>
              <w:left w:val="single" w:sz="4" w:space="0" w:color="auto"/>
              <w:right w:val="single" w:sz="4" w:space="0" w:color="auto"/>
            </w:tcBorders>
            <w:shd w:val="clear" w:color="auto" w:fill="D0CECE" w:themeFill="background2" w:themeFillShade="E6"/>
            <w:vAlign w:val="center"/>
          </w:tcPr>
          <w:p w14:paraId="6F5E9FD2" w14:textId="2469E839" w:rsidR="004700B7" w:rsidRPr="00CE3A42" w:rsidRDefault="004700B7" w:rsidP="004700B7">
            <w:pPr>
              <w:pStyle w:val="Fieldname2small"/>
              <w:framePr w:hSpace="0" w:wrap="auto" w:vAnchor="margin" w:hAnchor="text" w:yAlign="inline"/>
              <w:spacing w:before="0" w:after="0"/>
              <w:rPr>
                <w:sz w:val="18"/>
                <w:szCs w:val="18"/>
              </w:rPr>
            </w:pPr>
            <w:r w:rsidRPr="00CE3A42">
              <w:rPr>
                <w:sz w:val="18"/>
                <w:szCs w:val="18"/>
              </w:rPr>
              <w:t>Photo ID</w:t>
            </w:r>
          </w:p>
        </w:tc>
      </w:tr>
      <w:tr w:rsidR="0072649C" w:rsidRPr="0018644D" w14:paraId="3AFD0419" w14:textId="1C263041" w:rsidTr="0072649C">
        <w:trPr>
          <w:cantSplit/>
          <w:trHeight w:val="304"/>
        </w:trPr>
        <w:tc>
          <w:tcPr>
            <w:tcW w:w="1271" w:type="dxa"/>
          </w:tcPr>
          <w:p w14:paraId="737D0C1B" w14:textId="5FA4D09E" w:rsidR="0072649C" w:rsidRDefault="0072649C" w:rsidP="0072649C">
            <w:pPr>
              <w:spacing w:after="0"/>
              <w:jc w:val="center"/>
              <w:rPr>
                <w:rFonts w:ascii="Century Gothic" w:hAnsi="Century Gothic"/>
                <w:sz w:val="16"/>
                <w:szCs w:val="16"/>
              </w:rPr>
            </w:pPr>
            <w:r>
              <w:rPr>
                <w:rFonts w:ascii="Century Gothic" w:hAnsi="Century Gothic"/>
                <w:sz w:val="16"/>
                <w:szCs w:val="16"/>
              </w:rPr>
              <w:t>Drift Fence B</w:t>
            </w:r>
          </w:p>
        </w:tc>
        <w:tc>
          <w:tcPr>
            <w:tcW w:w="768" w:type="dxa"/>
          </w:tcPr>
          <w:p w14:paraId="3BF96E70" w14:textId="296D69D4" w:rsidR="0072649C" w:rsidRPr="00663ED4" w:rsidRDefault="0072649C" w:rsidP="0072649C">
            <w:pPr>
              <w:spacing w:after="0"/>
              <w:jc w:val="center"/>
              <w:rPr>
                <w:rFonts w:ascii="Century Gothic" w:hAnsi="Century Gothic"/>
                <w:sz w:val="16"/>
                <w:szCs w:val="16"/>
              </w:rPr>
            </w:pPr>
            <w:r w:rsidRPr="009E78BB">
              <w:rPr>
                <w:rFonts w:ascii="Century Gothic" w:hAnsi="Century Gothic"/>
                <w:b/>
                <w:bCs/>
                <w:sz w:val="18"/>
                <w:szCs w:val="18"/>
              </w:rPr>
              <w:t>P1</w:t>
            </w:r>
          </w:p>
        </w:tc>
        <w:tc>
          <w:tcPr>
            <w:tcW w:w="1019" w:type="dxa"/>
            <w:vAlign w:val="center"/>
          </w:tcPr>
          <w:p w14:paraId="6B0E94C7" w14:textId="77777777" w:rsidR="0072649C" w:rsidRPr="00663ED4" w:rsidRDefault="0072649C" w:rsidP="0072649C">
            <w:pPr>
              <w:spacing w:after="0"/>
              <w:jc w:val="center"/>
              <w:rPr>
                <w:rFonts w:ascii="Century Gothic" w:hAnsi="Century Gothic"/>
                <w:sz w:val="16"/>
                <w:szCs w:val="16"/>
              </w:rPr>
            </w:pPr>
          </w:p>
        </w:tc>
        <w:tc>
          <w:tcPr>
            <w:tcW w:w="1020" w:type="dxa"/>
            <w:vAlign w:val="center"/>
          </w:tcPr>
          <w:p w14:paraId="296E8B2F" w14:textId="77777777" w:rsidR="0072649C" w:rsidRPr="00663ED4" w:rsidRDefault="0072649C" w:rsidP="0072649C">
            <w:pPr>
              <w:spacing w:after="0"/>
              <w:jc w:val="center"/>
              <w:rPr>
                <w:rFonts w:ascii="Century Gothic" w:hAnsi="Century Gothic"/>
                <w:sz w:val="16"/>
                <w:szCs w:val="16"/>
              </w:rPr>
            </w:pPr>
          </w:p>
        </w:tc>
        <w:tc>
          <w:tcPr>
            <w:tcW w:w="1020" w:type="dxa"/>
            <w:tcBorders>
              <w:right w:val="single" w:sz="4" w:space="0" w:color="auto"/>
            </w:tcBorders>
            <w:vAlign w:val="center"/>
          </w:tcPr>
          <w:p w14:paraId="10DE4B57" w14:textId="77777777" w:rsidR="0072649C" w:rsidRPr="00663ED4" w:rsidRDefault="0072649C" w:rsidP="0072649C">
            <w:pPr>
              <w:spacing w:after="0"/>
              <w:jc w:val="center"/>
              <w:rPr>
                <w:rFonts w:ascii="Century Gothic" w:hAnsi="Century Gothic"/>
                <w:sz w:val="16"/>
                <w:szCs w:val="16"/>
              </w:rPr>
            </w:pPr>
          </w:p>
        </w:tc>
        <w:tc>
          <w:tcPr>
            <w:tcW w:w="284" w:type="dxa"/>
            <w:vMerge/>
            <w:tcBorders>
              <w:left w:val="single" w:sz="4" w:space="0" w:color="auto"/>
              <w:bottom w:val="nil"/>
              <w:right w:val="single" w:sz="4" w:space="0" w:color="auto"/>
            </w:tcBorders>
            <w:shd w:val="clear" w:color="auto" w:fill="auto"/>
          </w:tcPr>
          <w:p w14:paraId="50197E71"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090356C5" w14:textId="688F6501"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C</w:t>
            </w:r>
          </w:p>
        </w:tc>
        <w:tc>
          <w:tcPr>
            <w:tcW w:w="907" w:type="dxa"/>
            <w:tcBorders>
              <w:left w:val="single" w:sz="4" w:space="0" w:color="auto"/>
              <w:right w:val="single" w:sz="4" w:space="0" w:color="auto"/>
            </w:tcBorders>
            <w:shd w:val="clear" w:color="auto" w:fill="auto"/>
          </w:tcPr>
          <w:p w14:paraId="7D14842C" w14:textId="148A0413"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C1</w:t>
            </w:r>
          </w:p>
        </w:tc>
        <w:tc>
          <w:tcPr>
            <w:tcW w:w="1020" w:type="dxa"/>
            <w:tcBorders>
              <w:left w:val="single" w:sz="4" w:space="0" w:color="auto"/>
              <w:right w:val="single" w:sz="4" w:space="0" w:color="auto"/>
            </w:tcBorders>
            <w:shd w:val="clear" w:color="auto" w:fill="auto"/>
          </w:tcPr>
          <w:p w14:paraId="171F84FF"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2F3DEB9A"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0015F5EC" w14:textId="1CFA79A5" w:rsidR="0072649C" w:rsidRPr="00663ED4" w:rsidRDefault="0072649C" w:rsidP="0072649C">
            <w:pPr>
              <w:spacing w:after="0"/>
              <w:jc w:val="center"/>
              <w:rPr>
                <w:rFonts w:ascii="Century Gothic" w:hAnsi="Century Gothic"/>
                <w:sz w:val="16"/>
                <w:szCs w:val="16"/>
              </w:rPr>
            </w:pPr>
          </w:p>
        </w:tc>
      </w:tr>
      <w:tr w:rsidR="0072649C" w:rsidRPr="0018644D" w14:paraId="6D7036EB" w14:textId="65881D13" w:rsidTr="0072649C">
        <w:trPr>
          <w:cantSplit/>
          <w:trHeight w:val="304"/>
        </w:trPr>
        <w:tc>
          <w:tcPr>
            <w:tcW w:w="1271" w:type="dxa"/>
          </w:tcPr>
          <w:p w14:paraId="67A4545B" w14:textId="3DBF4CD8" w:rsidR="0072649C" w:rsidRDefault="0072649C" w:rsidP="0072649C">
            <w:pPr>
              <w:spacing w:after="0"/>
              <w:jc w:val="center"/>
              <w:rPr>
                <w:rFonts w:ascii="Century Gothic" w:hAnsi="Century Gothic"/>
                <w:sz w:val="16"/>
                <w:szCs w:val="16"/>
              </w:rPr>
            </w:pPr>
            <w:r>
              <w:rPr>
                <w:rFonts w:ascii="Century Gothic" w:hAnsi="Century Gothic"/>
                <w:sz w:val="16"/>
                <w:szCs w:val="16"/>
              </w:rPr>
              <w:t>Drift Fence B</w:t>
            </w:r>
          </w:p>
        </w:tc>
        <w:tc>
          <w:tcPr>
            <w:tcW w:w="768" w:type="dxa"/>
          </w:tcPr>
          <w:p w14:paraId="116CED90" w14:textId="6581A355" w:rsidR="0072649C" w:rsidRPr="00663ED4" w:rsidRDefault="0072649C" w:rsidP="0072649C">
            <w:pPr>
              <w:spacing w:after="0"/>
              <w:jc w:val="center"/>
              <w:rPr>
                <w:rFonts w:ascii="Century Gothic" w:hAnsi="Century Gothic"/>
                <w:sz w:val="16"/>
                <w:szCs w:val="16"/>
              </w:rPr>
            </w:pPr>
            <w:r w:rsidRPr="009E78BB">
              <w:rPr>
                <w:rFonts w:ascii="Century Gothic" w:hAnsi="Century Gothic"/>
                <w:b/>
                <w:bCs/>
                <w:sz w:val="18"/>
                <w:szCs w:val="18"/>
              </w:rPr>
              <w:t>P2</w:t>
            </w:r>
          </w:p>
        </w:tc>
        <w:tc>
          <w:tcPr>
            <w:tcW w:w="1019" w:type="dxa"/>
            <w:vAlign w:val="center"/>
          </w:tcPr>
          <w:p w14:paraId="1AE2637D" w14:textId="77777777" w:rsidR="0072649C" w:rsidRPr="00663ED4" w:rsidRDefault="0072649C" w:rsidP="0072649C">
            <w:pPr>
              <w:spacing w:after="0"/>
              <w:jc w:val="center"/>
              <w:rPr>
                <w:rFonts w:ascii="Century Gothic" w:hAnsi="Century Gothic"/>
                <w:sz w:val="16"/>
                <w:szCs w:val="16"/>
              </w:rPr>
            </w:pPr>
          </w:p>
        </w:tc>
        <w:tc>
          <w:tcPr>
            <w:tcW w:w="1020" w:type="dxa"/>
            <w:vAlign w:val="center"/>
          </w:tcPr>
          <w:p w14:paraId="7A0F7265" w14:textId="77777777" w:rsidR="0072649C" w:rsidRPr="00663ED4" w:rsidRDefault="0072649C" w:rsidP="0072649C">
            <w:pPr>
              <w:spacing w:after="0"/>
              <w:jc w:val="center"/>
              <w:rPr>
                <w:rFonts w:ascii="Century Gothic" w:hAnsi="Century Gothic"/>
                <w:sz w:val="16"/>
                <w:szCs w:val="16"/>
              </w:rPr>
            </w:pPr>
          </w:p>
        </w:tc>
        <w:tc>
          <w:tcPr>
            <w:tcW w:w="1020" w:type="dxa"/>
            <w:tcBorders>
              <w:right w:val="single" w:sz="4" w:space="0" w:color="auto"/>
            </w:tcBorders>
            <w:vAlign w:val="center"/>
          </w:tcPr>
          <w:p w14:paraId="3DA4918A" w14:textId="77777777" w:rsidR="0072649C" w:rsidRPr="00663ED4" w:rsidRDefault="0072649C" w:rsidP="0072649C">
            <w:pPr>
              <w:spacing w:after="0"/>
              <w:jc w:val="center"/>
              <w:rPr>
                <w:rFonts w:ascii="Century Gothic" w:hAnsi="Century Gothic"/>
                <w:sz w:val="16"/>
                <w:szCs w:val="16"/>
              </w:rPr>
            </w:pPr>
          </w:p>
        </w:tc>
        <w:tc>
          <w:tcPr>
            <w:tcW w:w="284" w:type="dxa"/>
            <w:vMerge/>
            <w:tcBorders>
              <w:left w:val="single" w:sz="4" w:space="0" w:color="auto"/>
              <w:bottom w:val="nil"/>
              <w:right w:val="single" w:sz="4" w:space="0" w:color="auto"/>
            </w:tcBorders>
            <w:shd w:val="clear" w:color="auto" w:fill="auto"/>
          </w:tcPr>
          <w:p w14:paraId="6F1B28F1"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1EFF26A2" w14:textId="07956416"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C</w:t>
            </w:r>
          </w:p>
        </w:tc>
        <w:tc>
          <w:tcPr>
            <w:tcW w:w="907" w:type="dxa"/>
            <w:tcBorders>
              <w:left w:val="single" w:sz="4" w:space="0" w:color="auto"/>
              <w:right w:val="single" w:sz="4" w:space="0" w:color="auto"/>
            </w:tcBorders>
            <w:shd w:val="clear" w:color="auto" w:fill="auto"/>
          </w:tcPr>
          <w:p w14:paraId="7FFE9617" w14:textId="0DCAFE49"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C2</w:t>
            </w:r>
          </w:p>
        </w:tc>
        <w:tc>
          <w:tcPr>
            <w:tcW w:w="1020" w:type="dxa"/>
            <w:tcBorders>
              <w:left w:val="single" w:sz="4" w:space="0" w:color="auto"/>
              <w:right w:val="single" w:sz="4" w:space="0" w:color="auto"/>
            </w:tcBorders>
            <w:shd w:val="clear" w:color="auto" w:fill="auto"/>
          </w:tcPr>
          <w:p w14:paraId="64D0E9F6"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3DAC7B14"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31D0408A" w14:textId="5754E67D" w:rsidR="0072649C" w:rsidRPr="00663ED4" w:rsidRDefault="0072649C" w:rsidP="0072649C">
            <w:pPr>
              <w:spacing w:after="0"/>
              <w:jc w:val="center"/>
              <w:rPr>
                <w:rFonts w:ascii="Century Gothic" w:hAnsi="Century Gothic"/>
                <w:sz w:val="16"/>
                <w:szCs w:val="16"/>
              </w:rPr>
            </w:pPr>
          </w:p>
        </w:tc>
      </w:tr>
      <w:tr w:rsidR="0072649C" w:rsidRPr="0018644D" w14:paraId="54278E6F" w14:textId="1D48BF0F" w:rsidTr="0072649C">
        <w:trPr>
          <w:cantSplit/>
          <w:trHeight w:val="304"/>
        </w:trPr>
        <w:tc>
          <w:tcPr>
            <w:tcW w:w="1271" w:type="dxa"/>
          </w:tcPr>
          <w:p w14:paraId="40E9E199" w14:textId="6EF3D13C" w:rsidR="0072649C" w:rsidRDefault="0072649C" w:rsidP="0072649C">
            <w:pPr>
              <w:spacing w:after="0"/>
              <w:jc w:val="center"/>
              <w:rPr>
                <w:rFonts w:ascii="Century Gothic" w:hAnsi="Century Gothic"/>
                <w:sz w:val="16"/>
                <w:szCs w:val="16"/>
              </w:rPr>
            </w:pPr>
            <w:r>
              <w:rPr>
                <w:rFonts w:ascii="Century Gothic" w:hAnsi="Century Gothic"/>
                <w:sz w:val="16"/>
                <w:szCs w:val="16"/>
              </w:rPr>
              <w:t>Drift Fence B</w:t>
            </w:r>
          </w:p>
        </w:tc>
        <w:tc>
          <w:tcPr>
            <w:tcW w:w="768" w:type="dxa"/>
          </w:tcPr>
          <w:p w14:paraId="29C4A718" w14:textId="3963F25C" w:rsidR="0072649C" w:rsidRPr="00663ED4" w:rsidRDefault="0072649C" w:rsidP="0072649C">
            <w:pPr>
              <w:spacing w:after="0"/>
              <w:jc w:val="center"/>
              <w:rPr>
                <w:rFonts w:ascii="Century Gothic" w:hAnsi="Century Gothic"/>
                <w:sz w:val="16"/>
                <w:szCs w:val="16"/>
              </w:rPr>
            </w:pPr>
            <w:r w:rsidRPr="009E78BB">
              <w:rPr>
                <w:rFonts w:ascii="Century Gothic" w:hAnsi="Century Gothic"/>
                <w:b/>
                <w:bCs/>
                <w:sz w:val="18"/>
                <w:szCs w:val="18"/>
              </w:rPr>
              <w:t>P3</w:t>
            </w:r>
          </w:p>
        </w:tc>
        <w:tc>
          <w:tcPr>
            <w:tcW w:w="1019" w:type="dxa"/>
            <w:vAlign w:val="center"/>
          </w:tcPr>
          <w:p w14:paraId="784B0893" w14:textId="77777777" w:rsidR="0072649C" w:rsidRPr="00663ED4" w:rsidRDefault="0072649C" w:rsidP="0072649C">
            <w:pPr>
              <w:spacing w:after="0"/>
              <w:jc w:val="center"/>
              <w:rPr>
                <w:rFonts w:ascii="Century Gothic" w:hAnsi="Century Gothic"/>
                <w:sz w:val="16"/>
                <w:szCs w:val="16"/>
              </w:rPr>
            </w:pPr>
          </w:p>
        </w:tc>
        <w:tc>
          <w:tcPr>
            <w:tcW w:w="1020" w:type="dxa"/>
            <w:vAlign w:val="center"/>
          </w:tcPr>
          <w:p w14:paraId="7194ECD4" w14:textId="77777777" w:rsidR="0072649C" w:rsidRPr="00663ED4" w:rsidRDefault="0072649C" w:rsidP="0072649C">
            <w:pPr>
              <w:spacing w:after="0"/>
              <w:jc w:val="center"/>
              <w:rPr>
                <w:rFonts w:ascii="Century Gothic" w:hAnsi="Century Gothic"/>
                <w:sz w:val="16"/>
                <w:szCs w:val="16"/>
              </w:rPr>
            </w:pPr>
          </w:p>
        </w:tc>
        <w:tc>
          <w:tcPr>
            <w:tcW w:w="1020" w:type="dxa"/>
            <w:tcBorders>
              <w:right w:val="single" w:sz="4" w:space="0" w:color="auto"/>
            </w:tcBorders>
            <w:vAlign w:val="center"/>
          </w:tcPr>
          <w:p w14:paraId="794E83EA" w14:textId="77777777" w:rsidR="0072649C" w:rsidRPr="00663ED4" w:rsidRDefault="0072649C" w:rsidP="0072649C">
            <w:pPr>
              <w:spacing w:after="0"/>
              <w:jc w:val="center"/>
              <w:rPr>
                <w:rFonts w:ascii="Century Gothic" w:hAnsi="Century Gothic"/>
                <w:sz w:val="16"/>
                <w:szCs w:val="16"/>
              </w:rPr>
            </w:pPr>
          </w:p>
        </w:tc>
        <w:tc>
          <w:tcPr>
            <w:tcW w:w="284" w:type="dxa"/>
            <w:vMerge/>
            <w:tcBorders>
              <w:left w:val="single" w:sz="4" w:space="0" w:color="auto"/>
              <w:bottom w:val="nil"/>
              <w:right w:val="single" w:sz="4" w:space="0" w:color="auto"/>
            </w:tcBorders>
            <w:shd w:val="clear" w:color="auto" w:fill="auto"/>
          </w:tcPr>
          <w:p w14:paraId="23D6AC81"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106A97E1" w14:textId="092D4E14"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C</w:t>
            </w:r>
          </w:p>
        </w:tc>
        <w:tc>
          <w:tcPr>
            <w:tcW w:w="907" w:type="dxa"/>
            <w:tcBorders>
              <w:left w:val="single" w:sz="4" w:space="0" w:color="auto"/>
              <w:right w:val="single" w:sz="4" w:space="0" w:color="auto"/>
            </w:tcBorders>
            <w:shd w:val="clear" w:color="auto" w:fill="auto"/>
          </w:tcPr>
          <w:p w14:paraId="7DA49C51" w14:textId="3F89DE88"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B1</w:t>
            </w:r>
          </w:p>
        </w:tc>
        <w:tc>
          <w:tcPr>
            <w:tcW w:w="1020" w:type="dxa"/>
            <w:tcBorders>
              <w:left w:val="single" w:sz="4" w:space="0" w:color="auto"/>
              <w:right w:val="single" w:sz="4" w:space="0" w:color="auto"/>
            </w:tcBorders>
            <w:shd w:val="clear" w:color="auto" w:fill="auto"/>
          </w:tcPr>
          <w:p w14:paraId="2F0DBCE6"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3D148591"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0AD65C86" w14:textId="02D44138" w:rsidR="0072649C" w:rsidRPr="00663ED4" w:rsidRDefault="0072649C" w:rsidP="0072649C">
            <w:pPr>
              <w:spacing w:after="0"/>
              <w:jc w:val="center"/>
              <w:rPr>
                <w:rFonts w:ascii="Century Gothic" w:hAnsi="Century Gothic"/>
                <w:sz w:val="16"/>
                <w:szCs w:val="16"/>
              </w:rPr>
            </w:pPr>
          </w:p>
        </w:tc>
      </w:tr>
      <w:tr w:rsidR="0072649C" w:rsidRPr="0018644D" w14:paraId="2332892C" w14:textId="5CA82B63" w:rsidTr="0072649C">
        <w:trPr>
          <w:cantSplit/>
          <w:trHeight w:val="304"/>
        </w:trPr>
        <w:tc>
          <w:tcPr>
            <w:tcW w:w="1271" w:type="dxa"/>
          </w:tcPr>
          <w:p w14:paraId="46626C0E" w14:textId="1AAEDF50" w:rsidR="0072649C" w:rsidRDefault="0072649C" w:rsidP="0072649C">
            <w:pPr>
              <w:spacing w:after="0"/>
              <w:jc w:val="center"/>
              <w:rPr>
                <w:rFonts w:ascii="Century Gothic" w:hAnsi="Century Gothic"/>
                <w:sz w:val="16"/>
                <w:szCs w:val="16"/>
              </w:rPr>
            </w:pPr>
            <w:r>
              <w:rPr>
                <w:rFonts w:ascii="Century Gothic" w:hAnsi="Century Gothic"/>
                <w:sz w:val="16"/>
                <w:szCs w:val="16"/>
              </w:rPr>
              <w:t>Drift Fence B</w:t>
            </w:r>
          </w:p>
        </w:tc>
        <w:tc>
          <w:tcPr>
            <w:tcW w:w="768" w:type="dxa"/>
          </w:tcPr>
          <w:p w14:paraId="2D85468D" w14:textId="4A557E46" w:rsidR="0072649C" w:rsidRPr="00663ED4" w:rsidRDefault="0072649C" w:rsidP="0072649C">
            <w:pPr>
              <w:spacing w:after="0"/>
              <w:jc w:val="center"/>
              <w:rPr>
                <w:rFonts w:ascii="Century Gothic" w:hAnsi="Century Gothic"/>
                <w:sz w:val="16"/>
                <w:szCs w:val="16"/>
              </w:rPr>
            </w:pPr>
            <w:r w:rsidRPr="009E78BB">
              <w:rPr>
                <w:rFonts w:ascii="Century Gothic" w:hAnsi="Century Gothic"/>
                <w:b/>
                <w:bCs/>
                <w:sz w:val="18"/>
                <w:szCs w:val="18"/>
              </w:rPr>
              <w:t>P4</w:t>
            </w:r>
          </w:p>
        </w:tc>
        <w:tc>
          <w:tcPr>
            <w:tcW w:w="1019" w:type="dxa"/>
            <w:vAlign w:val="center"/>
          </w:tcPr>
          <w:p w14:paraId="6CF0634A" w14:textId="77777777" w:rsidR="0072649C" w:rsidRPr="00663ED4" w:rsidRDefault="0072649C" w:rsidP="0072649C">
            <w:pPr>
              <w:spacing w:after="0"/>
              <w:jc w:val="center"/>
              <w:rPr>
                <w:rFonts w:ascii="Century Gothic" w:hAnsi="Century Gothic"/>
                <w:sz w:val="16"/>
                <w:szCs w:val="16"/>
              </w:rPr>
            </w:pPr>
          </w:p>
        </w:tc>
        <w:tc>
          <w:tcPr>
            <w:tcW w:w="1020" w:type="dxa"/>
            <w:vAlign w:val="center"/>
          </w:tcPr>
          <w:p w14:paraId="5D1E0671" w14:textId="77777777" w:rsidR="0072649C" w:rsidRPr="00663ED4" w:rsidRDefault="0072649C" w:rsidP="0072649C">
            <w:pPr>
              <w:spacing w:after="0"/>
              <w:jc w:val="center"/>
              <w:rPr>
                <w:rFonts w:ascii="Century Gothic" w:hAnsi="Century Gothic"/>
                <w:sz w:val="16"/>
                <w:szCs w:val="16"/>
              </w:rPr>
            </w:pPr>
          </w:p>
        </w:tc>
        <w:tc>
          <w:tcPr>
            <w:tcW w:w="1020" w:type="dxa"/>
            <w:tcBorders>
              <w:right w:val="single" w:sz="4" w:space="0" w:color="auto"/>
            </w:tcBorders>
            <w:vAlign w:val="center"/>
          </w:tcPr>
          <w:p w14:paraId="63EA00EE" w14:textId="77777777" w:rsidR="0072649C" w:rsidRPr="00663ED4" w:rsidRDefault="0072649C" w:rsidP="0072649C">
            <w:pPr>
              <w:spacing w:after="0"/>
              <w:jc w:val="center"/>
              <w:rPr>
                <w:rFonts w:ascii="Century Gothic" w:hAnsi="Century Gothic"/>
                <w:sz w:val="16"/>
                <w:szCs w:val="16"/>
              </w:rPr>
            </w:pPr>
          </w:p>
        </w:tc>
        <w:tc>
          <w:tcPr>
            <w:tcW w:w="284" w:type="dxa"/>
            <w:vMerge/>
            <w:tcBorders>
              <w:left w:val="single" w:sz="4" w:space="0" w:color="auto"/>
              <w:bottom w:val="nil"/>
              <w:right w:val="single" w:sz="4" w:space="0" w:color="auto"/>
            </w:tcBorders>
            <w:shd w:val="clear" w:color="auto" w:fill="auto"/>
          </w:tcPr>
          <w:p w14:paraId="0EEAAA01"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422AA856" w14:textId="14117FF0"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C</w:t>
            </w:r>
          </w:p>
        </w:tc>
        <w:tc>
          <w:tcPr>
            <w:tcW w:w="907" w:type="dxa"/>
            <w:tcBorders>
              <w:left w:val="single" w:sz="4" w:space="0" w:color="auto"/>
              <w:right w:val="single" w:sz="4" w:space="0" w:color="auto"/>
            </w:tcBorders>
            <w:shd w:val="clear" w:color="auto" w:fill="auto"/>
          </w:tcPr>
          <w:p w14:paraId="5B8896D1" w14:textId="272AE119"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B2</w:t>
            </w:r>
          </w:p>
        </w:tc>
        <w:tc>
          <w:tcPr>
            <w:tcW w:w="1020" w:type="dxa"/>
            <w:tcBorders>
              <w:left w:val="single" w:sz="4" w:space="0" w:color="auto"/>
              <w:right w:val="single" w:sz="4" w:space="0" w:color="auto"/>
            </w:tcBorders>
            <w:shd w:val="clear" w:color="auto" w:fill="auto"/>
          </w:tcPr>
          <w:p w14:paraId="220EC172"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2B1FED02"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3A956356" w14:textId="63E62372" w:rsidR="0072649C" w:rsidRPr="00663ED4" w:rsidRDefault="0072649C" w:rsidP="0072649C">
            <w:pPr>
              <w:spacing w:after="0"/>
              <w:jc w:val="center"/>
              <w:rPr>
                <w:rFonts w:ascii="Century Gothic" w:hAnsi="Century Gothic"/>
                <w:sz w:val="16"/>
                <w:szCs w:val="16"/>
              </w:rPr>
            </w:pPr>
          </w:p>
        </w:tc>
      </w:tr>
      <w:tr w:rsidR="0072649C" w:rsidRPr="0018644D" w14:paraId="543E8B52" w14:textId="1010A313" w:rsidTr="0072649C">
        <w:trPr>
          <w:cantSplit/>
          <w:trHeight w:val="304"/>
        </w:trPr>
        <w:tc>
          <w:tcPr>
            <w:tcW w:w="1271" w:type="dxa"/>
          </w:tcPr>
          <w:p w14:paraId="29CC1D6A" w14:textId="41B9C4EC" w:rsidR="0072649C" w:rsidRDefault="0072649C" w:rsidP="0072649C">
            <w:pPr>
              <w:spacing w:after="0"/>
              <w:jc w:val="center"/>
              <w:rPr>
                <w:rFonts w:ascii="Century Gothic" w:hAnsi="Century Gothic"/>
                <w:sz w:val="16"/>
                <w:szCs w:val="16"/>
              </w:rPr>
            </w:pPr>
            <w:r>
              <w:rPr>
                <w:rFonts w:ascii="Century Gothic" w:hAnsi="Century Gothic"/>
                <w:sz w:val="16"/>
                <w:szCs w:val="16"/>
              </w:rPr>
              <w:t>Drift Fence B</w:t>
            </w:r>
          </w:p>
        </w:tc>
        <w:tc>
          <w:tcPr>
            <w:tcW w:w="768" w:type="dxa"/>
          </w:tcPr>
          <w:p w14:paraId="6798D927" w14:textId="4CDA2EE0" w:rsidR="0072649C" w:rsidRPr="00663ED4" w:rsidRDefault="0072649C" w:rsidP="0072649C">
            <w:pPr>
              <w:spacing w:after="0"/>
              <w:jc w:val="center"/>
              <w:rPr>
                <w:rFonts w:ascii="Century Gothic" w:hAnsi="Century Gothic"/>
                <w:sz w:val="16"/>
                <w:szCs w:val="16"/>
              </w:rPr>
            </w:pPr>
            <w:r w:rsidRPr="009E78BB">
              <w:rPr>
                <w:rFonts w:ascii="Century Gothic" w:hAnsi="Century Gothic"/>
                <w:b/>
                <w:bCs/>
                <w:sz w:val="18"/>
                <w:szCs w:val="18"/>
              </w:rPr>
              <w:t>P5</w:t>
            </w:r>
          </w:p>
        </w:tc>
        <w:tc>
          <w:tcPr>
            <w:tcW w:w="1019" w:type="dxa"/>
            <w:vAlign w:val="center"/>
          </w:tcPr>
          <w:p w14:paraId="6DCF9790" w14:textId="77777777" w:rsidR="0072649C" w:rsidRPr="00663ED4" w:rsidRDefault="0072649C" w:rsidP="0072649C">
            <w:pPr>
              <w:spacing w:after="0"/>
              <w:jc w:val="center"/>
              <w:rPr>
                <w:rFonts w:ascii="Century Gothic" w:hAnsi="Century Gothic"/>
                <w:sz w:val="16"/>
                <w:szCs w:val="16"/>
              </w:rPr>
            </w:pPr>
          </w:p>
        </w:tc>
        <w:tc>
          <w:tcPr>
            <w:tcW w:w="1020" w:type="dxa"/>
            <w:vAlign w:val="center"/>
          </w:tcPr>
          <w:p w14:paraId="4FF66CD1" w14:textId="77777777" w:rsidR="0072649C" w:rsidRPr="00663ED4" w:rsidRDefault="0072649C" w:rsidP="0072649C">
            <w:pPr>
              <w:spacing w:after="0"/>
              <w:jc w:val="center"/>
              <w:rPr>
                <w:rFonts w:ascii="Century Gothic" w:hAnsi="Century Gothic"/>
                <w:sz w:val="16"/>
                <w:szCs w:val="16"/>
              </w:rPr>
            </w:pPr>
          </w:p>
        </w:tc>
        <w:tc>
          <w:tcPr>
            <w:tcW w:w="1020" w:type="dxa"/>
            <w:tcBorders>
              <w:right w:val="single" w:sz="4" w:space="0" w:color="auto"/>
            </w:tcBorders>
            <w:vAlign w:val="center"/>
          </w:tcPr>
          <w:p w14:paraId="3BB9715B" w14:textId="77777777" w:rsidR="0072649C" w:rsidRPr="00663ED4" w:rsidRDefault="0072649C" w:rsidP="0072649C">
            <w:pPr>
              <w:spacing w:after="0"/>
              <w:jc w:val="center"/>
              <w:rPr>
                <w:rFonts w:ascii="Century Gothic" w:hAnsi="Century Gothic"/>
                <w:sz w:val="16"/>
                <w:szCs w:val="16"/>
              </w:rPr>
            </w:pPr>
          </w:p>
        </w:tc>
        <w:tc>
          <w:tcPr>
            <w:tcW w:w="284" w:type="dxa"/>
            <w:vMerge/>
            <w:tcBorders>
              <w:left w:val="single" w:sz="4" w:space="0" w:color="auto"/>
              <w:bottom w:val="nil"/>
              <w:right w:val="single" w:sz="4" w:space="0" w:color="auto"/>
            </w:tcBorders>
            <w:shd w:val="clear" w:color="auto" w:fill="auto"/>
          </w:tcPr>
          <w:p w14:paraId="520A9FDC"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77A99704" w14:textId="7E65DCF2"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C</w:t>
            </w:r>
          </w:p>
        </w:tc>
        <w:tc>
          <w:tcPr>
            <w:tcW w:w="907" w:type="dxa"/>
            <w:tcBorders>
              <w:left w:val="single" w:sz="4" w:space="0" w:color="auto"/>
              <w:right w:val="single" w:sz="4" w:space="0" w:color="auto"/>
            </w:tcBorders>
            <w:shd w:val="clear" w:color="auto" w:fill="auto"/>
          </w:tcPr>
          <w:p w14:paraId="7CA3A983" w14:textId="330A3FD1"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B3</w:t>
            </w:r>
          </w:p>
        </w:tc>
        <w:tc>
          <w:tcPr>
            <w:tcW w:w="1020" w:type="dxa"/>
            <w:tcBorders>
              <w:left w:val="single" w:sz="4" w:space="0" w:color="auto"/>
              <w:right w:val="single" w:sz="4" w:space="0" w:color="auto"/>
            </w:tcBorders>
            <w:shd w:val="clear" w:color="auto" w:fill="auto"/>
          </w:tcPr>
          <w:p w14:paraId="2DAB0AB1"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15C5E4C5"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694CD8A8" w14:textId="63731C1E" w:rsidR="0072649C" w:rsidRPr="00663ED4" w:rsidRDefault="0072649C" w:rsidP="0072649C">
            <w:pPr>
              <w:spacing w:after="0"/>
              <w:jc w:val="center"/>
              <w:rPr>
                <w:rFonts w:ascii="Century Gothic" w:hAnsi="Century Gothic"/>
                <w:sz w:val="16"/>
                <w:szCs w:val="16"/>
              </w:rPr>
            </w:pPr>
          </w:p>
        </w:tc>
      </w:tr>
      <w:tr w:rsidR="0072649C" w:rsidRPr="0018644D" w14:paraId="2B3A672A" w14:textId="44208D2F" w:rsidTr="0072649C">
        <w:trPr>
          <w:cantSplit/>
          <w:trHeight w:val="304"/>
        </w:trPr>
        <w:tc>
          <w:tcPr>
            <w:tcW w:w="1271" w:type="dxa"/>
          </w:tcPr>
          <w:p w14:paraId="5E7D14BC" w14:textId="0EC468CE" w:rsidR="0072649C" w:rsidRDefault="0072649C" w:rsidP="0072649C">
            <w:pPr>
              <w:spacing w:after="0"/>
              <w:jc w:val="center"/>
              <w:rPr>
                <w:rFonts w:ascii="Century Gothic" w:hAnsi="Century Gothic"/>
                <w:sz w:val="16"/>
                <w:szCs w:val="16"/>
              </w:rPr>
            </w:pPr>
            <w:r>
              <w:rPr>
                <w:rFonts w:ascii="Century Gothic" w:hAnsi="Century Gothic"/>
                <w:sz w:val="16"/>
                <w:szCs w:val="16"/>
              </w:rPr>
              <w:t>Drift Fence B</w:t>
            </w:r>
          </w:p>
        </w:tc>
        <w:tc>
          <w:tcPr>
            <w:tcW w:w="768" w:type="dxa"/>
          </w:tcPr>
          <w:p w14:paraId="48717E28" w14:textId="69453358" w:rsidR="0072649C" w:rsidRPr="00663ED4" w:rsidRDefault="0072649C" w:rsidP="0072649C">
            <w:pPr>
              <w:spacing w:after="0"/>
              <w:jc w:val="center"/>
              <w:rPr>
                <w:rFonts w:ascii="Century Gothic" w:hAnsi="Century Gothic"/>
                <w:sz w:val="16"/>
                <w:szCs w:val="16"/>
              </w:rPr>
            </w:pPr>
            <w:r w:rsidRPr="009E78BB">
              <w:rPr>
                <w:rFonts w:ascii="Century Gothic" w:hAnsi="Century Gothic"/>
                <w:b/>
                <w:bCs/>
                <w:sz w:val="18"/>
                <w:szCs w:val="18"/>
              </w:rPr>
              <w:t>P6</w:t>
            </w:r>
          </w:p>
        </w:tc>
        <w:tc>
          <w:tcPr>
            <w:tcW w:w="1019" w:type="dxa"/>
            <w:vAlign w:val="center"/>
          </w:tcPr>
          <w:p w14:paraId="4501A2A4" w14:textId="77777777" w:rsidR="0072649C" w:rsidRPr="00663ED4" w:rsidRDefault="0072649C" w:rsidP="0072649C">
            <w:pPr>
              <w:spacing w:after="0"/>
              <w:jc w:val="center"/>
              <w:rPr>
                <w:rFonts w:ascii="Century Gothic" w:hAnsi="Century Gothic"/>
                <w:sz w:val="16"/>
                <w:szCs w:val="16"/>
              </w:rPr>
            </w:pPr>
          </w:p>
        </w:tc>
        <w:tc>
          <w:tcPr>
            <w:tcW w:w="1020" w:type="dxa"/>
            <w:vAlign w:val="center"/>
          </w:tcPr>
          <w:p w14:paraId="6AC94CCF" w14:textId="77777777" w:rsidR="0072649C" w:rsidRPr="00663ED4" w:rsidRDefault="0072649C" w:rsidP="0072649C">
            <w:pPr>
              <w:spacing w:after="0"/>
              <w:jc w:val="center"/>
              <w:rPr>
                <w:rFonts w:ascii="Century Gothic" w:hAnsi="Century Gothic"/>
                <w:sz w:val="16"/>
                <w:szCs w:val="16"/>
              </w:rPr>
            </w:pPr>
          </w:p>
        </w:tc>
        <w:tc>
          <w:tcPr>
            <w:tcW w:w="1020" w:type="dxa"/>
            <w:tcBorders>
              <w:right w:val="single" w:sz="4" w:space="0" w:color="auto"/>
            </w:tcBorders>
            <w:vAlign w:val="center"/>
          </w:tcPr>
          <w:p w14:paraId="47949C3B" w14:textId="77777777" w:rsidR="0072649C" w:rsidRPr="00663ED4" w:rsidRDefault="0072649C" w:rsidP="0072649C">
            <w:pPr>
              <w:spacing w:after="0"/>
              <w:jc w:val="center"/>
              <w:rPr>
                <w:rFonts w:ascii="Century Gothic" w:hAnsi="Century Gothic"/>
                <w:sz w:val="16"/>
                <w:szCs w:val="16"/>
              </w:rPr>
            </w:pPr>
          </w:p>
        </w:tc>
        <w:tc>
          <w:tcPr>
            <w:tcW w:w="284" w:type="dxa"/>
            <w:vMerge/>
            <w:tcBorders>
              <w:left w:val="single" w:sz="4" w:space="0" w:color="auto"/>
              <w:bottom w:val="nil"/>
              <w:right w:val="single" w:sz="4" w:space="0" w:color="auto"/>
            </w:tcBorders>
            <w:shd w:val="clear" w:color="auto" w:fill="auto"/>
          </w:tcPr>
          <w:p w14:paraId="41BA37B9"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38EAC0AD" w14:textId="24DA2A0D"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C</w:t>
            </w:r>
          </w:p>
        </w:tc>
        <w:tc>
          <w:tcPr>
            <w:tcW w:w="907" w:type="dxa"/>
            <w:tcBorders>
              <w:left w:val="single" w:sz="4" w:space="0" w:color="auto"/>
              <w:right w:val="single" w:sz="4" w:space="0" w:color="auto"/>
            </w:tcBorders>
            <w:shd w:val="clear" w:color="auto" w:fill="auto"/>
          </w:tcPr>
          <w:p w14:paraId="1FF8801D" w14:textId="2B3F168F"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B4</w:t>
            </w:r>
          </w:p>
        </w:tc>
        <w:tc>
          <w:tcPr>
            <w:tcW w:w="1020" w:type="dxa"/>
            <w:tcBorders>
              <w:left w:val="single" w:sz="4" w:space="0" w:color="auto"/>
              <w:right w:val="single" w:sz="4" w:space="0" w:color="auto"/>
            </w:tcBorders>
            <w:shd w:val="clear" w:color="auto" w:fill="auto"/>
          </w:tcPr>
          <w:p w14:paraId="1B578C17"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08A600A3"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2FD509FC" w14:textId="63FB7B68" w:rsidR="0072649C" w:rsidRPr="00663ED4" w:rsidRDefault="0072649C" w:rsidP="0072649C">
            <w:pPr>
              <w:spacing w:after="0"/>
              <w:jc w:val="center"/>
              <w:rPr>
                <w:rFonts w:ascii="Century Gothic" w:hAnsi="Century Gothic"/>
                <w:sz w:val="16"/>
                <w:szCs w:val="16"/>
              </w:rPr>
            </w:pPr>
          </w:p>
        </w:tc>
      </w:tr>
      <w:tr w:rsidR="0072649C" w:rsidRPr="0018644D" w14:paraId="75EB9EC3" w14:textId="1AECCE15" w:rsidTr="0072649C">
        <w:trPr>
          <w:cantSplit/>
          <w:trHeight w:val="304"/>
        </w:trPr>
        <w:tc>
          <w:tcPr>
            <w:tcW w:w="1271" w:type="dxa"/>
          </w:tcPr>
          <w:p w14:paraId="06627509" w14:textId="1FF55CDD" w:rsidR="0072649C" w:rsidRDefault="0072649C" w:rsidP="0072649C">
            <w:pPr>
              <w:spacing w:after="0"/>
              <w:jc w:val="center"/>
              <w:rPr>
                <w:rFonts w:ascii="Century Gothic" w:hAnsi="Century Gothic"/>
                <w:sz w:val="16"/>
                <w:szCs w:val="16"/>
              </w:rPr>
            </w:pPr>
            <w:r>
              <w:rPr>
                <w:rFonts w:ascii="Century Gothic" w:hAnsi="Century Gothic"/>
                <w:sz w:val="16"/>
                <w:szCs w:val="16"/>
              </w:rPr>
              <w:t>Drift Fence B</w:t>
            </w:r>
          </w:p>
        </w:tc>
        <w:tc>
          <w:tcPr>
            <w:tcW w:w="768" w:type="dxa"/>
          </w:tcPr>
          <w:p w14:paraId="2D78A05A" w14:textId="1ECFAD5C" w:rsidR="0072649C" w:rsidRPr="00663ED4" w:rsidRDefault="0072649C" w:rsidP="0072649C">
            <w:pPr>
              <w:spacing w:after="0"/>
              <w:jc w:val="center"/>
              <w:rPr>
                <w:rFonts w:ascii="Century Gothic" w:hAnsi="Century Gothic"/>
                <w:sz w:val="16"/>
                <w:szCs w:val="16"/>
              </w:rPr>
            </w:pPr>
            <w:r>
              <w:rPr>
                <w:rFonts w:ascii="Century Gothic" w:hAnsi="Century Gothic"/>
                <w:b/>
                <w:bCs/>
                <w:sz w:val="18"/>
                <w:szCs w:val="18"/>
              </w:rPr>
              <w:t>F1</w:t>
            </w:r>
          </w:p>
        </w:tc>
        <w:tc>
          <w:tcPr>
            <w:tcW w:w="1019" w:type="dxa"/>
            <w:vAlign w:val="center"/>
          </w:tcPr>
          <w:p w14:paraId="07AC68AD" w14:textId="77777777" w:rsidR="0072649C" w:rsidRPr="00663ED4" w:rsidRDefault="0072649C" w:rsidP="0072649C">
            <w:pPr>
              <w:spacing w:after="0"/>
              <w:jc w:val="center"/>
              <w:rPr>
                <w:rFonts w:ascii="Century Gothic" w:hAnsi="Century Gothic"/>
                <w:sz w:val="16"/>
                <w:szCs w:val="16"/>
              </w:rPr>
            </w:pPr>
          </w:p>
        </w:tc>
        <w:tc>
          <w:tcPr>
            <w:tcW w:w="1020" w:type="dxa"/>
            <w:vAlign w:val="center"/>
          </w:tcPr>
          <w:p w14:paraId="7C386F5D" w14:textId="77777777" w:rsidR="0072649C" w:rsidRPr="00663ED4" w:rsidRDefault="0072649C" w:rsidP="0072649C">
            <w:pPr>
              <w:spacing w:after="0"/>
              <w:jc w:val="center"/>
              <w:rPr>
                <w:rFonts w:ascii="Century Gothic" w:hAnsi="Century Gothic"/>
                <w:sz w:val="16"/>
                <w:szCs w:val="16"/>
              </w:rPr>
            </w:pPr>
          </w:p>
        </w:tc>
        <w:tc>
          <w:tcPr>
            <w:tcW w:w="1020" w:type="dxa"/>
            <w:tcBorders>
              <w:right w:val="single" w:sz="4" w:space="0" w:color="auto"/>
            </w:tcBorders>
            <w:vAlign w:val="center"/>
          </w:tcPr>
          <w:p w14:paraId="1C153DAC" w14:textId="77777777" w:rsidR="0072649C" w:rsidRPr="00663ED4" w:rsidRDefault="0072649C" w:rsidP="0072649C">
            <w:pPr>
              <w:spacing w:after="0"/>
              <w:jc w:val="center"/>
              <w:rPr>
                <w:rFonts w:ascii="Century Gothic" w:hAnsi="Century Gothic"/>
                <w:sz w:val="16"/>
                <w:szCs w:val="16"/>
              </w:rPr>
            </w:pPr>
          </w:p>
        </w:tc>
        <w:tc>
          <w:tcPr>
            <w:tcW w:w="284" w:type="dxa"/>
            <w:vMerge/>
            <w:tcBorders>
              <w:left w:val="single" w:sz="4" w:space="0" w:color="auto"/>
              <w:bottom w:val="nil"/>
              <w:right w:val="single" w:sz="4" w:space="0" w:color="auto"/>
            </w:tcBorders>
            <w:shd w:val="clear" w:color="auto" w:fill="auto"/>
          </w:tcPr>
          <w:p w14:paraId="7C6EF055"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70F519E2" w14:textId="39BFAC0D"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C</w:t>
            </w:r>
          </w:p>
        </w:tc>
        <w:tc>
          <w:tcPr>
            <w:tcW w:w="907" w:type="dxa"/>
            <w:tcBorders>
              <w:left w:val="single" w:sz="4" w:space="0" w:color="auto"/>
              <w:right w:val="single" w:sz="4" w:space="0" w:color="auto"/>
            </w:tcBorders>
            <w:shd w:val="clear" w:color="auto" w:fill="auto"/>
          </w:tcPr>
          <w:p w14:paraId="4706E391" w14:textId="2E51396D"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B5</w:t>
            </w:r>
          </w:p>
        </w:tc>
        <w:tc>
          <w:tcPr>
            <w:tcW w:w="1020" w:type="dxa"/>
            <w:tcBorders>
              <w:left w:val="single" w:sz="4" w:space="0" w:color="auto"/>
              <w:right w:val="single" w:sz="4" w:space="0" w:color="auto"/>
            </w:tcBorders>
            <w:shd w:val="clear" w:color="auto" w:fill="auto"/>
          </w:tcPr>
          <w:p w14:paraId="6E5500B9"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4E09AB3F"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09AAC4B0" w14:textId="59F739BD" w:rsidR="0072649C" w:rsidRPr="00663ED4" w:rsidRDefault="0072649C" w:rsidP="0072649C">
            <w:pPr>
              <w:spacing w:after="0"/>
              <w:jc w:val="center"/>
              <w:rPr>
                <w:rFonts w:ascii="Century Gothic" w:hAnsi="Century Gothic"/>
                <w:sz w:val="16"/>
                <w:szCs w:val="16"/>
              </w:rPr>
            </w:pPr>
          </w:p>
        </w:tc>
      </w:tr>
      <w:tr w:rsidR="0072649C" w:rsidRPr="0018644D" w14:paraId="6323360A" w14:textId="77484B3B" w:rsidTr="0072649C">
        <w:trPr>
          <w:cantSplit/>
          <w:trHeight w:val="304"/>
        </w:trPr>
        <w:tc>
          <w:tcPr>
            <w:tcW w:w="1271" w:type="dxa"/>
          </w:tcPr>
          <w:p w14:paraId="01760430" w14:textId="22F83C57" w:rsidR="0072649C" w:rsidRDefault="0072649C" w:rsidP="0072649C">
            <w:pPr>
              <w:spacing w:after="0"/>
              <w:jc w:val="center"/>
              <w:rPr>
                <w:rFonts w:ascii="Century Gothic" w:hAnsi="Century Gothic"/>
                <w:sz w:val="16"/>
                <w:szCs w:val="16"/>
              </w:rPr>
            </w:pPr>
            <w:r>
              <w:rPr>
                <w:rFonts w:ascii="Century Gothic" w:hAnsi="Century Gothic"/>
                <w:sz w:val="16"/>
                <w:szCs w:val="16"/>
              </w:rPr>
              <w:t>Drift Fence B</w:t>
            </w:r>
          </w:p>
        </w:tc>
        <w:tc>
          <w:tcPr>
            <w:tcW w:w="768" w:type="dxa"/>
          </w:tcPr>
          <w:p w14:paraId="6BE2E248" w14:textId="203A559A" w:rsidR="0072649C" w:rsidRPr="00663ED4" w:rsidRDefault="0072649C" w:rsidP="0072649C">
            <w:pPr>
              <w:spacing w:after="0"/>
              <w:jc w:val="center"/>
              <w:rPr>
                <w:rFonts w:ascii="Century Gothic" w:hAnsi="Century Gothic"/>
                <w:sz w:val="16"/>
                <w:szCs w:val="16"/>
              </w:rPr>
            </w:pPr>
            <w:r>
              <w:rPr>
                <w:rFonts w:ascii="Century Gothic" w:hAnsi="Century Gothic"/>
                <w:b/>
                <w:bCs/>
                <w:sz w:val="18"/>
                <w:szCs w:val="18"/>
              </w:rPr>
              <w:t>F2</w:t>
            </w:r>
          </w:p>
        </w:tc>
        <w:tc>
          <w:tcPr>
            <w:tcW w:w="1019" w:type="dxa"/>
            <w:vAlign w:val="center"/>
          </w:tcPr>
          <w:p w14:paraId="7A0FC88F" w14:textId="77777777" w:rsidR="0072649C" w:rsidRPr="00663ED4" w:rsidRDefault="0072649C" w:rsidP="0072649C">
            <w:pPr>
              <w:spacing w:after="0"/>
              <w:jc w:val="center"/>
              <w:rPr>
                <w:rFonts w:ascii="Century Gothic" w:hAnsi="Century Gothic"/>
                <w:sz w:val="16"/>
                <w:szCs w:val="16"/>
              </w:rPr>
            </w:pPr>
          </w:p>
        </w:tc>
        <w:tc>
          <w:tcPr>
            <w:tcW w:w="1020" w:type="dxa"/>
            <w:vAlign w:val="center"/>
          </w:tcPr>
          <w:p w14:paraId="4A8DFF13" w14:textId="77777777" w:rsidR="0072649C" w:rsidRPr="00663ED4" w:rsidRDefault="0072649C" w:rsidP="0072649C">
            <w:pPr>
              <w:spacing w:after="0"/>
              <w:jc w:val="center"/>
              <w:rPr>
                <w:rFonts w:ascii="Century Gothic" w:hAnsi="Century Gothic"/>
                <w:sz w:val="16"/>
                <w:szCs w:val="16"/>
              </w:rPr>
            </w:pPr>
          </w:p>
        </w:tc>
        <w:tc>
          <w:tcPr>
            <w:tcW w:w="1020" w:type="dxa"/>
            <w:tcBorders>
              <w:right w:val="single" w:sz="4" w:space="0" w:color="auto"/>
            </w:tcBorders>
            <w:vAlign w:val="center"/>
          </w:tcPr>
          <w:p w14:paraId="447F4FBF" w14:textId="77777777" w:rsidR="0072649C" w:rsidRPr="00663ED4" w:rsidRDefault="0072649C" w:rsidP="0072649C">
            <w:pPr>
              <w:spacing w:after="0"/>
              <w:jc w:val="center"/>
              <w:rPr>
                <w:rFonts w:ascii="Century Gothic" w:hAnsi="Century Gothic"/>
                <w:sz w:val="16"/>
                <w:szCs w:val="16"/>
              </w:rPr>
            </w:pPr>
          </w:p>
        </w:tc>
        <w:tc>
          <w:tcPr>
            <w:tcW w:w="284" w:type="dxa"/>
            <w:vMerge/>
            <w:tcBorders>
              <w:left w:val="single" w:sz="4" w:space="0" w:color="auto"/>
              <w:bottom w:val="nil"/>
              <w:right w:val="single" w:sz="4" w:space="0" w:color="auto"/>
            </w:tcBorders>
            <w:shd w:val="clear" w:color="auto" w:fill="auto"/>
          </w:tcPr>
          <w:p w14:paraId="4EC8A40F"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50CBF17C" w14:textId="093843D8"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C</w:t>
            </w:r>
          </w:p>
        </w:tc>
        <w:tc>
          <w:tcPr>
            <w:tcW w:w="907" w:type="dxa"/>
            <w:tcBorders>
              <w:left w:val="single" w:sz="4" w:space="0" w:color="auto"/>
              <w:right w:val="single" w:sz="4" w:space="0" w:color="auto"/>
            </w:tcBorders>
            <w:shd w:val="clear" w:color="auto" w:fill="auto"/>
          </w:tcPr>
          <w:p w14:paraId="024ABADB" w14:textId="7D14DD64"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B6</w:t>
            </w:r>
          </w:p>
        </w:tc>
        <w:tc>
          <w:tcPr>
            <w:tcW w:w="1020" w:type="dxa"/>
            <w:tcBorders>
              <w:left w:val="single" w:sz="4" w:space="0" w:color="auto"/>
              <w:right w:val="single" w:sz="4" w:space="0" w:color="auto"/>
            </w:tcBorders>
            <w:shd w:val="clear" w:color="auto" w:fill="auto"/>
          </w:tcPr>
          <w:p w14:paraId="07EF0A27"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78651C2F"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2B7B1896" w14:textId="5905CE4F" w:rsidR="0072649C" w:rsidRPr="00663ED4" w:rsidRDefault="0072649C" w:rsidP="0072649C">
            <w:pPr>
              <w:spacing w:after="0"/>
              <w:jc w:val="center"/>
              <w:rPr>
                <w:rFonts w:ascii="Century Gothic" w:hAnsi="Century Gothic"/>
                <w:sz w:val="16"/>
                <w:szCs w:val="16"/>
              </w:rPr>
            </w:pPr>
          </w:p>
        </w:tc>
      </w:tr>
      <w:tr w:rsidR="0072649C" w:rsidRPr="0018644D" w14:paraId="4E04FF46" w14:textId="2C6AF99A" w:rsidTr="0072649C">
        <w:trPr>
          <w:cantSplit/>
          <w:trHeight w:val="304"/>
        </w:trPr>
        <w:tc>
          <w:tcPr>
            <w:tcW w:w="1271" w:type="dxa"/>
          </w:tcPr>
          <w:p w14:paraId="2612EF60" w14:textId="282F95F8" w:rsidR="0072649C" w:rsidRDefault="0072649C" w:rsidP="0072649C">
            <w:pPr>
              <w:spacing w:after="0"/>
              <w:jc w:val="center"/>
              <w:rPr>
                <w:rFonts w:ascii="Century Gothic" w:hAnsi="Century Gothic"/>
                <w:sz w:val="16"/>
                <w:szCs w:val="16"/>
              </w:rPr>
            </w:pPr>
            <w:r>
              <w:rPr>
                <w:rFonts w:ascii="Century Gothic" w:hAnsi="Century Gothic"/>
                <w:sz w:val="16"/>
                <w:szCs w:val="16"/>
              </w:rPr>
              <w:t>Drift Fence B</w:t>
            </w:r>
          </w:p>
        </w:tc>
        <w:tc>
          <w:tcPr>
            <w:tcW w:w="768" w:type="dxa"/>
          </w:tcPr>
          <w:p w14:paraId="4F26BB71" w14:textId="78F2AABE" w:rsidR="0072649C" w:rsidRPr="00663ED4" w:rsidRDefault="0072649C" w:rsidP="0072649C">
            <w:pPr>
              <w:spacing w:after="0"/>
              <w:jc w:val="center"/>
              <w:rPr>
                <w:rFonts w:ascii="Century Gothic" w:hAnsi="Century Gothic"/>
                <w:sz w:val="16"/>
                <w:szCs w:val="16"/>
              </w:rPr>
            </w:pPr>
            <w:r>
              <w:rPr>
                <w:rFonts w:ascii="Century Gothic" w:hAnsi="Century Gothic"/>
                <w:b/>
                <w:bCs/>
                <w:sz w:val="18"/>
                <w:szCs w:val="18"/>
              </w:rPr>
              <w:t>F3</w:t>
            </w:r>
          </w:p>
        </w:tc>
        <w:tc>
          <w:tcPr>
            <w:tcW w:w="1019" w:type="dxa"/>
            <w:vAlign w:val="center"/>
          </w:tcPr>
          <w:p w14:paraId="1BF1CE25" w14:textId="77777777" w:rsidR="0072649C" w:rsidRPr="00663ED4" w:rsidRDefault="0072649C" w:rsidP="0072649C">
            <w:pPr>
              <w:spacing w:after="0"/>
              <w:jc w:val="center"/>
              <w:rPr>
                <w:rFonts w:ascii="Century Gothic" w:hAnsi="Century Gothic"/>
                <w:sz w:val="16"/>
                <w:szCs w:val="16"/>
              </w:rPr>
            </w:pPr>
          </w:p>
        </w:tc>
        <w:tc>
          <w:tcPr>
            <w:tcW w:w="1020" w:type="dxa"/>
            <w:vAlign w:val="center"/>
          </w:tcPr>
          <w:p w14:paraId="267E3118" w14:textId="77777777" w:rsidR="0072649C" w:rsidRPr="00663ED4" w:rsidRDefault="0072649C" w:rsidP="0072649C">
            <w:pPr>
              <w:spacing w:after="0"/>
              <w:jc w:val="center"/>
              <w:rPr>
                <w:rFonts w:ascii="Century Gothic" w:hAnsi="Century Gothic"/>
                <w:sz w:val="16"/>
                <w:szCs w:val="16"/>
              </w:rPr>
            </w:pPr>
          </w:p>
        </w:tc>
        <w:tc>
          <w:tcPr>
            <w:tcW w:w="1020" w:type="dxa"/>
            <w:tcBorders>
              <w:right w:val="single" w:sz="4" w:space="0" w:color="auto"/>
            </w:tcBorders>
            <w:vAlign w:val="center"/>
          </w:tcPr>
          <w:p w14:paraId="522E1C6A" w14:textId="77777777" w:rsidR="0072649C" w:rsidRPr="00663ED4" w:rsidRDefault="0072649C" w:rsidP="0072649C">
            <w:pPr>
              <w:spacing w:after="0"/>
              <w:jc w:val="center"/>
              <w:rPr>
                <w:rFonts w:ascii="Century Gothic" w:hAnsi="Century Gothic"/>
                <w:sz w:val="16"/>
                <w:szCs w:val="16"/>
              </w:rPr>
            </w:pPr>
          </w:p>
        </w:tc>
        <w:tc>
          <w:tcPr>
            <w:tcW w:w="284" w:type="dxa"/>
            <w:vMerge/>
            <w:tcBorders>
              <w:left w:val="single" w:sz="4" w:space="0" w:color="auto"/>
              <w:bottom w:val="nil"/>
              <w:right w:val="single" w:sz="4" w:space="0" w:color="auto"/>
            </w:tcBorders>
            <w:shd w:val="clear" w:color="auto" w:fill="auto"/>
          </w:tcPr>
          <w:p w14:paraId="04D3092E"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734E35A2" w14:textId="4E8F7622"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C</w:t>
            </w:r>
          </w:p>
        </w:tc>
        <w:tc>
          <w:tcPr>
            <w:tcW w:w="907" w:type="dxa"/>
            <w:tcBorders>
              <w:left w:val="single" w:sz="4" w:space="0" w:color="auto"/>
              <w:right w:val="single" w:sz="4" w:space="0" w:color="auto"/>
            </w:tcBorders>
            <w:shd w:val="clear" w:color="auto" w:fill="auto"/>
          </w:tcPr>
          <w:p w14:paraId="2F13D1A6" w14:textId="247E3A85"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B7</w:t>
            </w:r>
          </w:p>
        </w:tc>
        <w:tc>
          <w:tcPr>
            <w:tcW w:w="1020" w:type="dxa"/>
            <w:tcBorders>
              <w:left w:val="single" w:sz="4" w:space="0" w:color="auto"/>
              <w:right w:val="single" w:sz="4" w:space="0" w:color="auto"/>
            </w:tcBorders>
            <w:shd w:val="clear" w:color="auto" w:fill="auto"/>
          </w:tcPr>
          <w:p w14:paraId="265EA007"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172DF467"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1EF64AE2" w14:textId="1FBF314D" w:rsidR="0072649C" w:rsidRPr="00663ED4" w:rsidRDefault="0072649C" w:rsidP="0072649C">
            <w:pPr>
              <w:spacing w:after="0"/>
              <w:jc w:val="center"/>
              <w:rPr>
                <w:rFonts w:ascii="Century Gothic" w:hAnsi="Century Gothic"/>
                <w:sz w:val="16"/>
                <w:szCs w:val="16"/>
              </w:rPr>
            </w:pPr>
          </w:p>
        </w:tc>
      </w:tr>
      <w:tr w:rsidR="0072649C" w:rsidRPr="0018644D" w14:paraId="1CC6099C" w14:textId="69A393F2" w:rsidTr="0072649C">
        <w:trPr>
          <w:cantSplit/>
          <w:trHeight w:val="304"/>
        </w:trPr>
        <w:tc>
          <w:tcPr>
            <w:tcW w:w="1271" w:type="dxa"/>
          </w:tcPr>
          <w:p w14:paraId="2C41E3E1" w14:textId="4499260F" w:rsidR="0072649C" w:rsidRDefault="0072649C" w:rsidP="0072649C">
            <w:pPr>
              <w:spacing w:after="0"/>
              <w:jc w:val="center"/>
              <w:rPr>
                <w:rFonts w:ascii="Century Gothic" w:hAnsi="Century Gothic"/>
                <w:sz w:val="16"/>
                <w:szCs w:val="16"/>
              </w:rPr>
            </w:pPr>
            <w:r>
              <w:rPr>
                <w:rFonts w:ascii="Century Gothic" w:hAnsi="Century Gothic"/>
                <w:sz w:val="16"/>
                <w:szCs w:val="16"/>
              </w:rPr>
              <w:t>Drift Fence B</w:t>
            </w:r>
          </w:p>
        </w:tc>
        <w:tc>
          <w:tcPr>
            <w:tcW w:w="768" w:type="dxa"/>
          </w:tcPr>
          <w:p w14:paraId="424264C5" w14:textId="108D24E6" w:rsidR="0072649C" w:rsidRPr="00663ED4" w:rsidRDefault="0072649C" w:rsidP="0072649C">
            <w:pPr>
              <w:spacing w:after="0"/>
              <w:jc w:val="center"/>
              <w:rPr>
                <w:rFonts w:ascii="Century Gothic" w:hAnsi="Century Gothic"/>
                <w:sz w:val="16"/>
                <w:szCs w:val="16"/>
              </w:rPr>
            </w:pPr>
            <w:r>
              <w:rPr>
                <w:rFonts w:ascii="Century Gothic" w:hAnsi="Century Gothic"/>
                <w:b/>
                <w:bCs/>
                <w:sz w:val="18"/>
                <w:szCs w:val="18"/>
              </w:rPr>
              <w:t>F4</w:t>
            </w:r>
          </w:p>
        </w:tc>
        <w:tc>
          <w:tcPr>
            <w:tcW w:w="1019" w:type="dxa"/>
            <w:vAlign w:val="center"/>
          </w:tcPr>
          <w:p w14:paraId="0820B834" w14:textId="77777777" w:rsidR="0072649C" w:rsidRPr="00663ED4" w:rsidRDefault="0072649C" w:rsidP="0072649C">
            <w:pPr>
              <w:spacing w:after="0"/>
              <w:jc w:val="center"/>
              <w:rPr>
                <w:rFonts w:ascii="Century Gothic" w:hAnsi="Century Gothic"/>
                <w:sz w:val="16"/>
                <w:szCs w:val="16"/>
              </w:rPr>
            </w:pPr>
          </w:p>
        </w:tc>
        <w:tc>
          <w:tcPr>
            <w:tcW w:w="1020" w:type="dxa"/>
            <w:vAlign w:val="center"/>
          </w:tcPr>
          <w:p w14:paraId="6A47662D" w14:textId="77777777" w:rsidR="0072649C" w:rsidRPr="00663ED4" w:rsidRDefault="0072649C" w:rsidP="0072649C">
            <w:pPr>
              <w:spacing w:after="0"/>
              <w:jc w:val="center"/>
              <w:rPr>
                <w:rFonts w:ascii="Century Gothic" w:hAnsi="Century Gothic"/>
                <w:sz w:val="16"/>
                <w:szCs w:val="16"/>
              </w:rPr>
            </w:pPr>
          </w:p>
        </w:tc>
        <w:tc>
          <w:tcPr>
            <w:tcW w:w="1020" w:type="dxa"/>
            <w:tcBorders>
              <w:right w:val="single" w:sz="4" w:space="0" w:color="auto"/>
            </w:tcBorders>
            <w:vAlign w:val="center"/>
          </w:tcPr>
          <w:p w14:paraId="5027AA88" w14:textId="77777777" w:rsidR="0072649C" w:rsidRPr="00663ED4" w:rsidRDefault="0072649C" w:rsidP="0072649C">
            <w:pPr>
              <w:spacing w:after="0"/>
              <w:jc w:val="center"/>
              <w:rPr>
                <w:rFonts w:ascii="Century Gothic" w:hAnsi="Century Gothic"/>
                <w:sz w:val="16"/>
                <w:szCs w:val="16"/>
              </w:rPr>
            </w:pPr>
          </w:p>
        </w:tc>
        <w:tc>
          <w:tcPr>
            <w:tcW w:w="284" w:type="dxa"/>
            <w:vMerge/>
            <w:tcBorders>
              <w:left w:val="single" w:sz="4" w:space="0" w:color="auto"/>
              <w:bottom w:val="nil"/>
              <w:right w:val="single" w:sz="4" w:space="0" w:color="auto"/>
            </w:tcBorders>
            <w:shd w:val="clear" w:color="auto" w:fill="auto"/>
          </w:tcPr>
          <w:p w14:paraId="2A47DEED"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7C4651E6" w14:textId="70B3C6D2"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C</w:t>
            </w:r>
          </w:p>
        </w:tc>
        <w:tc>
          <w:tcPr>
            <w:tcW w:w="907" w:type="dxa"/>
            <w:tcBorders>
              <w:left w:val="single" w:sz="4" w:space="0" w:color="auto"/>
              <w:right w:val="single" w:sz="4" w:space="0" w:color="auto"/>
            </w:tcBorders>
            <w:shd w:val="clear" w:color="auto" w:fill="auto"/>
          </w:tcPr>
          <w:p w14:paraId="223FFEC5" w14:textId="1997B717"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B8</w:t>
            </w:r>
          </w:p>
        </w:tc>
        <w:tc>
          <w:tcPr>
            <w:tcW w:w="1020" w:type="dxa"/>
            <w:tcBorders>
              <w:left w:val="single" w:sz="4" w:space="0" w:color="auto"/>
              <w:right w:val="single" w:sz="4" w:space="0" w:color="auto"/>
            </w:tcBorders>
            <w:shd w:val="clear" w:color="auto" w:fill="auto"/>
          </w:tcPr>
          <w:p w14:paraId="0C1D88C9"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641549DB"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436F8E92" w14:textId="1FC38166" w:rsidR="0072649C" w:rsidRPr="00663ED4" w:rsidRDefault="0072649C" w:rsidP="0072649C">
            <w:pPr>
              <w:spacing w:after="0"/>
              <w:jc w:val="center"/>
              <w:rPr>
                <w:rFonts w:ascii="Century Gothic" w:hAnsi="Century Gothic"/>
                <w:sz w:val="16"/>
                <w:szCs w:val="16"/>
              </w:rPr>
            </w:pPr>
          </w:p>
        </w:tc>
      </w:tr>
      <w:tr w:rsidR="0072649C" w:rsidRPr="0018644D" w14:paraId="33F48F23" w14:textId="29BD40D8" w:rsidTr="0072649C">
        <w:trPr>
          <w:cantSplit/>
          <w:trHeight w:val="304"/>
        </w:trPr>
        <w:tc>
          <w:tcPr>
            <w:tcW w:w="1271" w:type="dxa"/>
            <w:vAlign w:val="center"/>
          </w:tcPr>
          <w:p w14:paraId="220BF3CC" w14:textId="3CC6C3E7" w:rsidR="0072649C" w:rsidRPr="0072649C" w:rsidRDefault="0072649C" w:rsidP="0072649C">
            <w:pPr>
              <w:spacing w:after="0"/>
              <w:jc w:val="center"/>
              <w:rPr>
                <w:rFonts w:ascii="Century Gothic" w:hAnsi="Century Gothic"/>
                <w:sz w:val="12"/>
                <w:szCs w:val="12"/>
              </w:rPr>
            </w:pPr>
          </w:p>
        </w:tc>
        <w:tc>
          <w:tcPr>
            <w:tcW w:w="768" w:type="dxa"/>
            <w:vAlign w:val="center"/>
          </w:tcPr>
          <w:p w14:paraId="0CE99FAD" w14:textId="155FB0E8" w:rsidR="0072649C" w:rsidRPr="0072649C" w:rsidRDefault="0072649C" w:rsidP="0072649C">
            <w:pPr>
              <w:spacing w:after="0"/>
              <w:jc w:val="center"/>
              <w:rPr>
                <w:rFonts w:ascii="Century Gothic" w:hAnsi="Century Gothic"/>
                <w:sz w:val="12"/>
                <w:szCs w:val="12"/>
              </w:rPr>
            </w:pPr>
          </w:p>
        </w:tc>
        <w:tc>
          <w:tcPr>
            <w:tcW w:w="1019" w:type="dxa"/>
            <w:vAlign w:val="center"/>
          </w:tcPr>
          <w:p w14:paraId="799F6D49" w14:textId="77777777" w:rsidR="0072649C" w:rsidRPr="0072649C" w:rsidRDefault="0072649C" w:rsidP="0072649C">
            <w:pPr>
              <w:spacing w:after="0"/>
              <w:jc w:val="center"/>
              <w:rPr>
                <w:rFonts w:ascii="Century Gothic" w:hAnsi="Century Gothic"/>
                <w:sz w:val="12"/>
                <w:szCs w:val="12"/>
              </w:rPr>
            </w:pPr>
          </w:p>
        </w:tc>
        <w:tc>
          <w:tcPr>
            <w:tcW w:w="1020" w:type="dxa"/>
            <w:vAlign w:val="center"/>
          </w:tcPr>
          <w:p w14:paraId="7430879F" w14:textId="77777777" w:rsidR="0072649C" w:rsidRPr="0072649C" w:rsidRDefault="0072649C" w:rsidP="0072649C">
            <w:pPr>
              <w:spacing w:after="0"/>
              <w:jc w:val="center"/>
              <w:rPr>
                <w:rFonts w:ascii="Century Gothic" w:hAnsi="Century Gothic"/>
                <w:sz w:val="12"/>
                <w:szCs w:val="12"/>
              </w:rPr>
            </w:pPr>
          </w:p>
        </w:tc>
        <w:tc>
          <w:tcPr>
            <w:tcW w:w="1020" w:type="dxa"/>
            <w:tcBorders>
              <w:right w:val="single" w:sz="4" w:space="0" w:color="auto"/>
            </w:tcBorders>
            <w:vAlign w:val="center"/>
          </w:tcPr>
          <w:p w14:paraId="04CFD394" w14:textId="77777777" w:rsidR="0072649C" w:rsidRPr="0072649C" w:rsidRDefault="0072649C" w:rsidP="0072649C">
            <w:pPr>
              <w:spacing w:after="0"/>
              <w:jc w:val="center"/>
              <w:rPr>
                <w:rFonts w:ascii="Century Gothic" w:hAnsi="Century Gothic"/>
                <w:sz w:val="12"/>
                <w:szCs w:val="12"/>
              </w:rPr>
            </w:pPr>
          </w:p>
        </w:tc>
        <w:tc>
          <w:tcPr>
            <w:tcW w:w="284" w:type="dxa"/>
            <w:vMerge/>
            <w:tcBorders>
              <w:left w:val="single" w:sz="4" w:space="0" w:color="auto"/>
              <w:bottom w:val="nil"/>
              <w:right w:val="single" w:sz="4" w:space="0" w:color="auto"/>
            </w:tcBorders>
            <w:shd w:val="clear" w:color="auto" w:fill="auto"/>
          </w:tcPr>
          <w:p w14:paraId="4A6B3053"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719EC9BC" w14:textId="3BDF69A4"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C</w:t>
            </w:r>
          </w:p>
        </w:tc>
        <w:tc>
          <w:tcPr>
            <w:tcW w:w="907" w:type="dxa"/>
            <w:tcBorders>
              <w:left w:val="single" w:sz="4" w:space="0" w:color="auto"/>
              <w:right w:val="single" w:sz="4" w:space="0" w:color="auto"/>
            </w:tcBorders>
            <w:shd w:val="clear" w:color="auto" w:fill="auto"/>
          </w:tcPr>
          <w:p w14:paraId="0D29B580" w14:textId="6C57BEBA"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B9</w:t>
            </w:r>
          </w:p>
        </w:tc>
        <w:tc>
          <w:tcPr>
            <w:tcW w:w="1020" w:type="dxa"/>
            <w:tcBorders>
              <w:left w:val="single" w:sz="4" w:space="0" w:color="auto"/>
              <w:right w:val="single" w:sz="4" w:space="0" w:color="auto"/>
            </w:tcBorders>
            <w:shd w:val="clear" w:color="auto" w:fill="auto"/>
          </w:tcPr>
          <w:p w14:paraId="14249EB5"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5BE949DD"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5C6D7516" w14:textId="71A10C8B" w:rsidR="0072649C" w:rsidRPr="00663ED4" w:rsidRDefault="0072649C" w:rsidP="0072649C">
            <w:pPr>
              <w:spacing w:after="0"/>
              <w:jc w:val="center"/>
              <w:rPr>
                <w:rFonts w:ascii="Century Gothic" w:hAnsi="Century Gothic"/>
                <w:sz w:val="16"/>
                <w:szCs w:val="16"/>
              </w:rPr>
            </w:pPr>
          </w:p>
        </w:tc>
      </w:tr>
      <w:tr w:rsidR="0072649C" w:rsidRPr="0018644D" w14:paraId="779126AF" w14:textId="6E31A5EE" w:rsidTr="0072649C">
        <w:trPr>
          <w:cantSplit/>
          <w:trHeight w:val="304"/>
        </w:trPr>
        <w:tc>
          <w:tcPr>
            <w:tcW w:w="1271" w:type="dxa"/>
          </w:tcPr>
          <w:p w14:paraId="45B070D0" w14:textId="1E4D3499" w:rsidR="0072649C" w:rsidRDefault="0072649C" w:rsidP="0072649C">
            <w:pPr>
              <w:spacing w:after="0"/>
              <w:jc w:val="center"/>
              <w:rPr>
                <w:rFonts w:ascii="Century Gothic" w:hAnsi="Century Gothic"/>
                <w:sz w:val="16"/>
                <w:szCs w:val="16"/>
              </w:rPr>
            </w:pPr>
            <w:r>
              <w:rPr>
                <w:rFonts w:ascii="Century Gothic" w:hAnsi="Century Gothic"/>
                <w:sz w:val="16"/>
                <w:szCs w:val="16"/>
              </w:rPr>
              <w:t>Drift Fence E</w:t>
            </w:r>
          </w:p>
        </w:tc>
        <w:tc>
          <w:tcPr>
            <w:tcW w:w="768" w:type="dxa"/>
          </w:tcPr>
          <w:p w14:paraId="67AFA9CB" w14:textId="2525B377" w:rsidR="0072649C" w:rsidRPr="00663ED4" w:rsidRDefault="0072649C" w:rsidP="0072649C">
            <w:pPr>
              <w:spacing w:after="0"/>
              <w:jc w:val="center"/>
              <w:rPr>
                <w:rFonts w:ascii="Century Gothic" w:hAnsi="Century Gothic"/>
                <w:sz w:val="16"/>
                <w:szCs w:val="16"/>
              </w:rPr>
            </w:pPr>
            <w:r w:rsidRPr="009E78BB">
              <w:rPr>
                <w:rFonts w:ascii="Century Gothic" w:hAnsi="Century Gothic"/>
                <w:b/>
                <w:bCs/>
                <w:sz w:val="18"/>
                <w:szCs w:val="18"/>
              </w:rPr>
              <w:t>P1</w:t>
            </w:r>
          </w:p>
        </w:tc>
        <w:tc>
          <w:tcPr>
            <w:tcW w:w="1019" w:type="dxa"/>
            <w:vAlign w:val="center"/>
          </w:tcPr>
          <w:p w14:paraId="5911C482" w14:textId="77777777" w:rsidR="0072649C" w:rsidRPr="00663ED4" w:rsidRDefault="0072649C" w:rsidP="0072649C">
            <w:pPr>
              <w:spacing w:after="0"/>
              <w:jc w:val="center"/>
              <w:rPr>
                <w:rFonts w:ascii="Century Gothic" w:hAnsi="Century Gothic"/>
                <w:sz w:val="16"/>
                <w:szCs w:val="16"/>
              </w:rPr>
            </w:pPr>
          </w:p>
        </w:tc>
        <w:tc>
          <w:tcPr>
            <w:tcW w:w="1020" w:type="dxa"/>
            <w:vAlign w:val="center"/>
          </w:tcPr>
          <w:p w14:paraId="19ACA16C" w14:textId="77777777" w:rsidR="0072649C" w:rsidRPr="00663ED4" w:rsidRDefault="0072649C" w:rsidP="0072649C">
            <w:pPr>
              <w:spacing w:after="0"/>
              <w:jc w:val="center"/>
              <w:rPr>
                <w:rFonts w:ascii="Century Gothic" w:hAnsi="Century Gothic"/>
                <w:sz w:val="16"/>
                <w:szCs w:val="16"/>
              </w:rPr>
            </w:pPr>
          </w:p>
        </w:tc>
        <w:tc>
          <w:tcPr>
            <w:tcW w:w="1020" w:type="dxa"/>
            <w:tcBorders>
              <w:right w:val="single" w:sz="4" w:space="0" w:color="auto"/>
            </w:tcBorders>
            <w:vAlign w:val="center"/>
          </w:tcPr>
          <w:p w14:paraId="0EB958D2" w14:textId="77777777" w:rsidR="0072649C" w:rsidRPr="00663ED4" w:rsidRDefault="0072649C" w:rsidP="0072649C">
            <w:pPr>
              <w:spacing w:after="0"/>
              <w:jc w:val="center"/>
              <w:rPr>
                <w:rFonts w:ascii="Century Gothic" w:hAnsi="Century Gothic"/>
                <w:sz w:val="16"/>
                <w:szCs w:val="16"/>
              </w:rPr>
            </w:pPr>
          </w:p>
        </w:tc>
        <w:tc>
          <w:tcPr>
            <w:tcW w:w="284" w:type="dxa"/>
            <w:vMerge/>
            <w:tcBorders>
              <w:left w:val="single" w:sz="4" w:space="0" w:color="auto"/>
              <w:bottom w:val="nil"/>
              <w:right w:val="single" w:sz="4" w:space="0" w:color="auto"/>
            </w:tcBorders>
            <w:shd w:val="clear" w:color="auto" w:fill="auto"/>
          </w:tcPr>
          <w:p w14:paraId="34A82A14"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626B426A" w14:textId="04E47C18"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C</w:t>
            </w:r>
          </w:p>
        </w:tc>
        <w:tc>
          <w:tcPr>
            <w:tcW w:w="907" w:type="dxa"/>
            <w:tcBorders>
              <w:left w:val="single" w:sz="4" w:space="0" w:color="auto"/>
              <w:right w:val="single" w:sz="4" w:space="0" w:color="auto"/>
            </w:tcBorders>
            <w:shd w:val="clear" w:color="auto" w:fill="auto"/>
          </w:tcPr>
          <w:p w14:paraId="32631BA1" w14:textId="7D3CC972"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B10</w:t>
            </w:r>
          </w:p>
        </w:tc>
        <w:tc>
          <w:tcPr>
            <w:tcW w:w="1020" w:type="dxa"/>
            <w:tcBorders>
              <w:left w:val="single" w:sz="4" w:space="0" w:color="auto"/>
              <w:right w:val="single" w:sz="4" w:space="0" w:color="auto"/>
            </w:tcBorders>
            <w:shd w:val="clear" w:color="auto" w:fill="auto"/>
          </w:tcPr>
          <w:p w14:paraId="1F27CB94"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54B9A94F"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01B78C9B" w14:textId="51869FAA" w:rsidR="0072649C" w:rsidRPr="00663ED4" w:rsidRDefault="0072649C" w:rsidP="0072649C">
            <w:pPr>
              <w:spacing w:after="0"/>
              <w:jc w:val="center"/>
              <w:rPr>
                <w:rFonts w:ascii="Century Gothic" w:hAnsi="Century Gothic"/>
                <w:sz w:val="16"/>
                <w:szCs w:val="16"/>
              </w:rPr>
            </w:pPr>
          </w:p>
        </w:tc>
      </w:tr>
      <w:tr w:rsidR="0072649C" w:rsidRPr="0018644D" w14:paraId="7F30FEEA" w14:textId="7999D492" w:rsidTr="0072649C">
        <w:trPr>
          <w:cantSplit/>
          <w:trHeight w:val="304"/>
        </w:trPr>
        <w:tc>
          <w:tcPr>
            <w:tcW w:w="1271" w:type="dxa"/>
          </w:tcPr>
          <w:p w14:paraId="0D214151" w14:textId="12E783DD"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Drift Fence E</w:t>
            </w:r>
          </w:p>
        </w:tc>
        <w:tc>
          <w:tcPr>
            <w:tcW w:w="768" w:type="dxa"/>
          </w:tcPr>
          <w:p w14:paraId="43168303" w14:textId="32629314" w:rsidR="0072649C" w:rsidRPr="00663ED4" w:rsidRDefault="0072649C" w:rsidP="0072649C">
            <w:pPr>
              <w:spacing w:after="0"/>
              <w:jc w:val="center"/>
              <w:rPr>
                <w:rFonts w:ascii="Century Gothic" w:hAnsi="Century Gothic"/>
                <w:sz w:val="16"/>
                <w:szCs w:val="16"/>
              </w:rPr>
            </w:pPr>
            <w:r w:rsidRPr="009E78BB">
              <w:rPr>
                <w:rFonts w:ascii="Century Gothic" w:hAnsi="Century Gothic"/>
                <w:b/>
                <w:bCs/>
                <w:sz w:val="18"/>
                <w:szCs w:val="18"/>
              </w:rPr>
              <w:t>P2</w:t>
            </w:r>
          </w:p>
        </w:tc>
        <w:tc>
          <w:tcPr>
            <w:tcW w:w="1019" w:type="dxa"/>
            <w:vAlign w:val="center"/>
          </w:tcPr>
          <w:p w14:paraId="51ACE3C7" w14:textId="77777777" w:rsidR="0072649C" w:rsidRPr="00663ED4" w:rsidRDefault="0072649C" w:rsidP="0072649C">
            <w:pPr>
              <w:spacing w:after="0"/>
              <w:jc w:val="center"/>
              <w:rPr>
                <w:rFonts w:ascii="Century Gothic" w:hAnsi="Century Gothic"/>
                <w:sz w:val="16"/>
                <w:szCs w:val="16"/>
              </w:rPr>
            </w:pPr>
          </w:p>
        </w:tc>
        <w:tc>
          <w:tcPr>
            <w:tcW w:w="1020" w:type="dxa"/>
            <w:vAlign w:val="center"/>
          </w:tcPr>
          <w:p w14:paraId="70AB3364" w14:textId="77777777" w:rsidR="0072649C" w:rsidRPr="00663ED4" w:rsidRDefault="0072649C" w:rsidP="0072649C">
            <w:pPr>
              <w:spacing w:after="0"/>
              <w:jc w:val="center"/>
              <w:rPr>
                <w:rFonts w:ascii="Century Gothic" w:hAnsi="Century Gothic"/>
                <w:sz w:val="16"/>
                <w:szCs w:val="16"/>
              </w:rPr>
            </w:pPr>
          </w:p>
        </w:tc>
        <w:tc>
          <w:tcPr>
            <w:tcW w:w="1020" w:type="dxa"/>
            <w:tcBorders>
              <w:right w:val="single" w:sz="4" w:space="0" w:color="auto"/>
            </w:tcBorders>
            <w:vAlign w:val="center"/>
          </w:tcPr>
          <w:p w14:paraId="72DF64F5" w14:textId="77777777" w:rsidR="0072649C" w:rsidRPr="00663ED4" w:rsidRDefault="0072649C" w:rsidP="0072649C">
            <w:pPr>
              <w:spacing w:after="0"/>
              <w:jc w:val="center"/>
              <w:rPr>
                <w:rFonts w:ascii="Century Gothic" w:hAnsi="Century Gothic"/>
                <w:sz w:val="16"/>
                <w:szCs w:val="16"/>
              </w:rPr>
            </w:pPr>
          </w:p>
        </w:tc>
        <w:tc>
          <w:tcPr>
            <w:tcW w:w="284" w:type="dxa"/>
            <w:vMerge/>
            <w:tcBorders>
              <w:left w:val="single" w:sz="4" w:space="0" w:color="auto"/>
              <w:bottom w:val="nil"/>
              <w:right w:val="single" w:sz="4" w:space="0" w:color="auto"/>
            </w:tcBorders>
            <w:shd w:val="clear" w:color="auto" w:fill="auto"/>
          </w:tcPr>
          <w:p w14:paraId="5B860858"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42192E0B" w14:textId="77777777" w:rsidR="0072649C" w:rsidRPr="00663ED4" w:rsidRDefault="0072649C" w:rsidP="0072649C">
            <w:pPr>
              <w:spacing w:after="0"/>
              <w:jc w:val="center"/>
              <w:rPr>
                <w:rFonts w:ascii="Century Gothic" w:hAnsi="Century Gothic"/>
                <w:sz w:val="16"/>
                <w:szCs w:val="16"/>
              </w:rPr>
            </w:pPr>
          </w:p>
        </w:tc>
        <w:tc>
          <w:tcPr>
            <w:tcW w:w="907" w:type="dxa"/>
            <w:tcBorders>
              <w:left w:val="single" w:sz="4" w:space="0" w:color="auto"/>
              <w:right w:val="single" w:sz="4" w:space="0" w:color="auto"/>
            </w:tcBorders>
            <w:shd w:val="clear" w:color="auto" w:fill="auto"/>
          </w:tcPr>
          <w:p w14:paraId="3FFAED03" w14:textId="7C0AB6F1" w:rsidR="0072649C" w:rsidRPr="0072649C" w:rsidRDefault="0072649C" w:rsidP="0072649C">
            <w:pPr>
              <w:spacing w:after="0"/>
              <w:jc w:val="center"/>
              <w:rPr>
                <w:rFonts w:ascii="Century Gothic" w:hAnsi="Century Gothic"/>
                <w:b/>
                <w:bCs/>
                <w:sz w:val="16"/>
                <w:szCs w:val="16"/>
              </w:rPr>
            </w:pPr>
          </w:p>
        </w:tc>
        <w:tc>
          <w:tcPr>
            <w:tcW w:w="1020" w:type="dxa"/>
            <w:tcBorders>
              <w:left w:val="single" w:sz="4" w:space="0" w:color="auto"/>
              <w:right w:val="single" w:sz="4" w:space="0" w:color="auto"/>
            </w:tcBorders>
            <w:shd w:val="clear" w:color="auto" w:fill="auto"/>
          </w:tcPr>
          <w:p w14:paraId="18636C27"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3938C266"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1D7CE313" w14:textId="6B8B5698" w:rsidR="0072649C" w:rsidRPr="00663ED4" w:rsidRDefault="0072649C" w:rsidP="0072649C">
            <w:pPr>
              <w:spacing w:after="0"/>
              <w:jc w:val="center"/>
              <w:rPr>
                <w:rFonts w:ascii="Century Gothic" w:hAnsi="Century Gothic"/>
                <w:sz w:val="16"/>
                <w:szCs w:val="16"/>
              </w:rPr>
            </w:pPr>
          </w:p>
        </w:tc>
      </w:tr>
      <w:tr w:rsidR="0072649C" w:rsidRPr="0018644D" w14:paraId="02629A0E" w14:textId="5B200806" w:rsidTr="0072649C">
        <w:trPr>
          <w:cantSplit/>
          <w:trHeight w:val="304"/>
        </w:trPr>
        <w:tc>
          <w:tcPr>
            <w:tcW w:w="1271" w:type="dxa"/>
          </w:tcPr>
          <w:p w14:paraId="000C1FD5" w14:textId="56BA6430"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Drift Fence E</w:t>
            </w:r>
          </w:p>
        </w:tc>
        <w:tc>
          <w:tcPr>
            <w:tcW w:w="768" w:type="dxa"/>
          </w:tcPr>
          <w:p w14:paraId="5D6E8BFC" w14:textId="0AB13E9C" w:rsidR="0072649C" w:rsidRPr="00663ED4" w:rsidRDefault="0072649C" w:rsidP="0072649C">
            <w:pPr>
              <w:spacing w:after="0"/>
              <w:jc w:val="center"/>
              <w:rPr>
                <w:rFonts w:ascii="Century Gothic" w:hAnsi="Century Gothic"/>
                <w:sz w:val="16"/>
                <w:szCs w:val="16"/>
              </w:rPr>
            </w:pPr>
            <w:r w:rsidRPr="009E78BB">
              <w:rPr>
                <w:rFonts w:ascii="Century Gothic" w:hAnsi="Century Gothic"/>
                <w:b/>
                <w:bCs/>
                <w:sz w:val="18"/>
                <w:szCs w:val="18"/>
              </w:rPr>
              <w:t>P3</w:t>
            </w:r>
          </w:p>
        </w:tc>
        <w:tc>
          <w:tcPr>
            <w:tcW w:w="1019" w:type="dxa"/>
            <w:vAlign w:val="center"/>
          </w:tcPr>
          <w:p w14:paraId="74FD315D" w14:textId="77777777" w:rsidR="0072649C" w:rsidRPr="00663ED4" w:rsidRDefault="0072649C" w:rsidP="0072649C">
            <w:pPr>
              <w:spacing w:after="0"/>
              <w:jc w:val="center"/>
              <w:rPr>
                <w:rFonts w:ascii="Century Gothic" w:hAnsi="Century Gothic"/>
                <w:sz w:val="16"/>
                <w:szCs w:val="16"/>
              </w:rPr>
            </w:pPr>
          </w:p>
        </w:tc>
        <w:tc>
          <w:tcPr>
            <w:tcW w:w="1020" w:type="dxa"/>
            <w:vAlign w:val="center"/>
          </w:tcPr>
          <w:p w14:paraId="305BAF6D" w14:textId="77777777" w:rsidR="0072649C" w:rsidRPr="00663ED4" w:rsidRDefault="0072649C" w:rsidP="0072649C">
            <w:pPr>
              <w:spacing w:after="0"/>
              <w:jc w:val="center"/>
              <w:rPr>
                <w:rFonts w:ascii="Century Gothic" w:hAnsi="Century Gothic"/>
                <w:sz w:val="16"/>
                <w:szCs w:val="16"/>
              </w:rPr>
            </w:pPr>
          </w:p>
        </w:tc>
        <w:tc>
          <w:tcPr>
            <w:tcW w:w="1020" w:type="dxa"/>
            <w:tcBorders>
              <w:right w:val="single" w:sz="4" w:space="0" w:color="auto"/>
            </w:tcBorders>
            <w:vAlign w:val="center"/>
          </w:tcPr>
          <w:p w14:paraId="4865BF24" w14:textId="77777777" w:rsidR="0072649C" w:rsidRPr="00663ED4" w:rsidRDefault="0072649C" w:rsidP="0072649C">
            <w:pPr>
              <w:spacing w:after="0"/>
              <w:jc w:val="center"/>
              <w:rPr>
                <w:rFonts w:ascii="Century Gothic" w:hAnsi="Century Gothic"/>
                <w:sz w:val="16"/>
                <w:szCs w:val="16"/>
              </w:rPr>
            </w:pPr>
          </w:p>
        </w:tc>
        <w:tc>
          <w:tcPr>
            <w:tcW w:w="284" w:type="dxa"/>
            <w:vMerge/>
            <w:tcBorders>
              <w:left w:val="single" w:sz="4" w:space="0" w:color="auto"/>
              <w:bottom w:val="nil"/>
              <w:right w:val="single" w:sz="4" w:space="0" w:color="auto"/>
            </w:tcBorders>
            <w:shd w:val="clear" w:color="auto" w:fill="auto"/>
          </w:tcPr>
          <w:p w14:paraId="3D2BBC8B"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667044C2" w14:textId="2E91F451"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D</w:t>
            </w:r>
          </w:p>
        </w:tc>
        <w:tc>
          <w:tcPr>
            <w:tcW w:w="907" w:type="dxa"/>
            <w:tcBorders>
              <w:left w:val="single" w:sz="4" w:space="0" w:color="auto"/>
              <w:right w:val="single" w:sz="4" w:space="0" w:color="auto"/>
            </w:tcBorders>
            <w:shd w:val="clear" w:color="auto" w:fill="auto"/>
          </w:tcPr>
          <w:p w14:paraId="51ED02F3" w14:textId="1BB7B87A"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C1</w:t>
            </w:r>
          </w:p>
        </w:tc>
        <w:tc>
          <w:tcPr>
            <w:tcW w:w="1020" w:type="dxa"/>
            <w:tcBorders>
              <w:left w:val="single" w:sz="4" w:space="0" w:color="auto"/>
              <w:right w:val="single" w:sz="4" w:space="0" w:color="auto"/>
            </w:tcBorders>
            <w:shd w:val="clear" w:color="auto" w:fill="auto"/>
          </w:tcPr>
          <w:p w14:paraId="0C97180C"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1B8229D3"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76E0A9E4" w14:textId="322B2B5F" w:rsidR="0072649C" w:rsidRPr="00663ED4" w:rsidRDefault="0072649C" w:rsidP="0072649C">
            <w:pPr>
              <w:spacing w:after="0"/>
              <w:jc w:val="center"/>
              <w:rPr>
                <w:rFonts w:ascii="Century Gothic" w:hAnsi="Century Gothic"/>
                <w:sz w:val="16"/>
                <w:szCs w:val="16"/>
              </w:rPr>
            </w:pPr>
          </w:p>
        </w:tc>
      </w:tr>
      <w:tr w:rsidR="0072649C" w:rsidRPr="0018644D" w14:paraId="18AF9E5D" w14:textId="23E27642" w:rsidTr="0072649C">
        <w:trPr>
          <w:cantSplit/>
          <w:trHeight w:val="304"/>
        </w:trPr>
        <w:tc>
          <w:tcPr>
            <w:tcW w:w="1271" w:type="dxa"/>
          </w:tcPr>
          <w:p w14:paraId="37B71ACD" w14:textId="15C3CF81"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Drift Fence E</w:t>
            </w:r>
          </w:p>
        </w:tc>
        <w:tc>
          <w:tcPr>
            <w:tcW w:w="768" w:type="dxa"/>
          </w:tcPr>
          <w:p w14:paraId="1511B16C" w14:textId="4CBBA011" w:rsidR="0072649C" w:rsidRPr="00663ED4" w:rsidRDefault="0072649C" w:rsidP="0072649C">
            <w:pPr>
              <w:spacing w:after="0"/>
              <w:jc w:val="center"/>
              <w:rPr>
                <w:rFonts w:ascii="Century Gothic" w:hAnsi="Century Gothic"/>
                <w:sz w:val="16"/>
                <w:szCs w:val="16"/>
              </w:rPr>
            </w:pPr>
            <w:r w:rsidRPr="009E78BB">
              <w:rPr>
                <w:rFonts w:ascii="Century Gothic" w:hAnsi="Century Gothic"/>
                <w:b/>
                <w:bCs/>
                <w:sz w:val="18"/>
                <w:szCs w:val="18"/>
              </w:rPr>
              <w:t>P4</w:t>
            </w:r>
          </w:p>
        </w:tc>
        <w:tc>
          <w:tcPr>
            <w:tcW w:w="1019" w:type="dxa"/>
            <w:vAlign w:val="center"/>
          </w:tcPr>
          <w:p w14:paraId="62D048E2" w14:textId="77777777" w:rsidR="0072649C" w:rsidRPr="00663ED4" w:rsidRDefault="0072649C" w:rsidP="0072649C">
            <w:pPr>
              <w:spacing w:after="0"/>
              <w:jc w:val="center"/>
              <w:rPr>
                <w:rFonts w:ascii="Century Gothic" w:hAnsi="Century Gothic"/>
                <w:sz w:val="16"/>
                <w:szCs w:val="16"/>
              </w:rPr>
            </w:pPr>
          </w:p>
        </w:tc>
        <w:tc>
          <w:tcPr>
            <w:tcW w:w="1020" w:type="dxa"/>
            <w:vAlign w:val="center"/>
          </w:tcPr>
          <w:p w14:paraId="6B88FF55" w14:textId="77777777" w:rsidR="0072649C" w:rsidRPr="00663ED4" w:rsidRDefault="0072649C" w:rsidP="0072649C">
            <w:pPr>
              <w:spacing w:after="0"/>
              <w:jc w:val="center"/>
              <w:rPr>
                <w:rFonts w:ascii="Century Gothic" w:hAnsi="Century Gothic"/>
                <w:sz w:val="16"/>
                <w:szCs w:val="16"/>
              </w:rPr>
            </w:pPr>
          </w:p>
        </w:tc>
        <w:tc>
          <w:tcPr>
            <w:tcW w:w="1020" w:type="dxa"/>
            <w:tcBorders>
              <w:right w:val="single" w:sz="4" w:space="0" w:color="auto"/>
            </w:tcBorders>
            <w:vAlign w:val="center"/>
          </w:tcPr>
          <w:p w14:paraId="01B85C0A" w14:textId="77777777" w:rsidR="0072649C" w:rsidRPr="00663ED4" w:rsidRDefault="0072649C" w:rsidP="0072649C">
            <w:pPr>
              <w:spacing w:after="0"/>
              <w:jc w:val="center"/>
              <w:rPr>
                <w:rFonts w:ascii="Century Gothic" w:hAnsi="Century Gothic"/>
                <w:sz w:val="16"/>
                <w:szCs w:val="16"/>
              </w:rPr>
            </w:pPr>
          </w:p>
        </w:tc>
        <w:tc>
          <w:tcPr>
            <w:tcW w:w="284" w:type="dxa"/>
            <w:vMerge/>
            <w:tcBorders>
              <w:left w:val="single" w:sz="4" w:space="0" w:color="auto"/>
              <w:bottom w:val="nil"/>
              <w:right w:val="single" w:sz="4" w:space="0" w:color="auto"/>
            </w:tcBorders>
            <w:shd w:val="clear" w:color="auto" w:fill="auto"/>
          </w:tcPr>
          <w:p w14:paraId="6803F7A9"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33663C6E" w14:textId="78AC14FD"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D</w:t>
            </w:r>
          </w:p>
        </w:tc>
        <w:tc>
          <w:tcPr>
            <w:tcW w:w="907" w:type="dxa"/>
            <w:tcBorders>
              <w:left w:val="single" w:sz="4" w:space="0" w:color="auto"/>
              <w:right w:val="single" w:sz="4" w:space="0" w:color="auto"/>
            </w:tcBorders>
            <w:shd w:val="clear" w:color="auto" w:fill="auto"/>
          </w:tcPr>
          <w:p w14:paraId="7B410E25" w14:textId="722CCEC6"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C2</w:t>
            </w:r>
          </w:p>
        </w:tc>
        <w:tc>
          <w:tcPr>
            <w:tcW w:w="1020" w:type="dxa"/>
            <w:tcBorders>
              <w:left w:val="single" w:sz="4" w:space="0" w:color="auto"/>
              <w:right w:val="single" w:sz="4" w:space="0" w:color="auto"/>
            </w:tcBorders>
            <w:shd w:val="clear" w:color="auto" w:fill="auto"/>
          </w:tcPr>
          <w:p w14:paraId="09C89609"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6F307CA8"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41DF8124" w14:textId="4291A216" w:rsidR="0072649C" w:rsidRPr="00663ED4" w:rsidRDefault="0072649C" w:rsidP="0072649C">
            <w:pPr>
              <w:spacing w:after="0"/>
              <w:jc w:val="center"/>
              <w:rPr>
                <w:rFonts w:ascii="Century Gothic" w:hAnsi="Century Gothic"/>
                <w:sz w:val="16"/>
                <w:szCs w:val="16"/>
              </w:rPr>
            </w:pPr>
          </w:p>
        </w:tc>
      </w:tr>
      <w:tr w:rsidR="0072649C" w:rsidRPr="0018644D" w14:paraId="0A0E5832" w14:textId="366A20A3" w:rsidTr="0072649C">
        <w:trPr>
          <w:cantSplit/>
          <w:trHeight w:val="304"/>
        </w:trPr>
        <w:tc>
          <w:tcPr>
            <w:tcW w:w="1271" w:type="dxa"/>
          </w:tcPr>
          <w:p w14:paraId="439CCD99" w14:textId="13FC3EA4"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Drift Fence E</w:t>
            </w:r>
          </w:p>
        </w:tc>
        <w:tc>
          <w:tcPr>
            <w:tcW w:w="768" w:type="dxa"/>
          </w:tcPr>
          <w:p w14:paraId="1258631D" w14:textId="54F88B42" w:rsidR="0072649C" w:rsidRPr="00663ED4" w:rsidRDefault="0072649C" w:rsidP="0072649C">
            <w:pPr>
              <w:spacing w:after="0"/>
              <w:jc w:val="center"/>
              <w:rPr>
                <w:rFonts w:ascii="Century Gothic" w:hAnsi="Century Gothic"/>
                <w:sz w:val="16"/>
                <w:szCs w:val="16"/>
              </w:rPr>
            </w:pPr>
            <w:r w:rsidRPr="009E78BB">
              <w:rPr>
                <w:rFonts w:ascii="Century Gothic" w:hAnsi="Century Gothic"/>
                <w:b/>
                <w:bCs/>
                <w:sz w:val="18"/>
                <w:szCs w:val="18"/>
              </w:rPr>
              <w:t>P5</w:t>
            </w:r>
          </w:p>
        </w:tc>
        <w:tc>
          <w:tcPr>
            <w:tcW w:w="1019" w:type="dxa"/>
            <w:vAlign w:val="center"/>
          </w:tcPr>
          <w:p w14:paraId="63DF16CA" w14:textId="77777777" w:rsidR="0072649C" w:rsidRPr="00663ED4" w:rsidRDefault="0072649C" w:rsidP="0072649C">
            <w:pPr>
              <w:spacing w:after="0"/>
              <w:jc w:val="center"/>
              <w:rPr>
                <w:rFonts w:ascii="Century Gothic" w:hAnsi="Century Gothic"/>
                <w:sz w:val="16"/>
                <w:szCs w:val="16"/>
              </w:rPr>
            </w:pPr>
          </w:p>
        </w:tc>
        <w:tc>
          <w:tcPr>
            <w:tcW w:w="1020" w:type="dxa"/>
            <w:vAlign w:val="center"/>
          </w:tcPr>
          <w:p w14:paraId="007A39A0" w14:textId="77777777" w:rsidR="0072649C" w:rsidRPr="00663ED4" w:rsidRDefault="0072649C" w:rsidP="0072649C">
            <w:pPr>
              <w:spacing w:after="0"/>
              <w:jc w:val="center"/>
              <w:rPr>
                <w:rFonts w:ascii="Century Gothic" w:hAnsi="Century Gothic"/>
                <w:sz w:val="16"/>
                <w:szCs w:val="16"/>
              </w:rPr>
            </w:pPr>
          </w:p>
        </w:tc>
        <w:tc>
          <w:tcPr>
            <w:tcW w:w="1020" w:type="dxa"/>
            <w:tcBorders>
              <w:right w:val="single" w:sz="4" w:space="0" w:color="auto"/>
            </w:tcBorders>
            <w:vAlign w:val="center"/>
          </w:tcPr>
          <w:p w14:paraId="6C01545D" w14:textId="77777777" w:rsidR="0072649C" w:rsidRPr="00663ED4" w:rsidRDefault="0072649C" w:rsidP="0072649C">
            <w:pPr>
              <w:spacing w:after="0"/>
              <w:jc w:val="center"/>
              <w:rPr>
                <w:rFonts w:ascii="Century Gothic" w:hAnsi="Century Gothic"/>
                <w:sz w:val="16"/>
                <w:szCs w:val="16"/>
              </w:rPr>
            </w:pPr>
          </w:p>
        </w:tc>
        <w:tc>
          <w:tcPr>
            <w:tcW w:w="284" w:type="dxa"/>
            <w:vMerge/>
            <w:tcBorders>
              <w:left w:val="single" w:sz="4" w:space="0" w:color="auto"/>
              <w:bottom w:val="nil"/>
              <w:right w:val="single" w:sz="4" w:space="0" w:color="auto"/>
            </w:tcBorders>
            <w:shd w:val="clear" w:color="auto" w:fill="auto"/>
          </w:tcPr>
          <w:p w14:paraId="086EC701"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6B041C12" w14:textId="00CDB6F6"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D</w:t>
            </w:r>
          </w:p>
        </w:tc>
        <w:tc>
          <w:tcPr>
            <w:tcW w:w="907" w:type="dxa"/>
            <w:tcBorders>
              <w:left w:val="single" w:sz="4" w:space="0" w:color="auto"/>
              <w:right w:val="single" w:sz="4" w:space="0" w:color="auto"/>
            </w:tcBorders>
            <w:shd w:val="clear" w:color="auto" w:fill="auto"/>
          </w:tcPr>
          <w:p w14:paraId="1CD5272A" w14:textId="3C057372"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B1</w:t>
            </w:r>
          </w:p>
        </w:tc>
        <w:tc>
          <w:tcPr>
            <w:tcW w:w="1020" w:type="dxa"/>
            <w:tcBorders>
              <w:left w:val="single" w:sz="4" w:space="0" w:color="auto"/>
              <w:right w:val="single" w:sz="4" w:space="0" w:color="auto"/>
            </w:tcBorders>
            <w:shd w:val="clear" w:color="auto" w:fill="auto"/>
          </w:tcPr>
          <w:p w14:paraId="384C39C5"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5F51074B"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2072EFE6" w14:textId="2F6D1FEE" w:rsidR="0072649C" w:rsidRPr="00663ED4" w:rsidRDefault="0072649C" w:rsidP="0072649C">
            <w:pPr>
              <w:spacing w:after="0"/>
              <w:jc w:val="center"/>
              <w:rPr>
                <w:rFonts w:ascii="Century Gothic" w:hAnsi="Century Gothic"/>
                <w:sz w:val="16"/>
                <w:szCs w:val="16"/>
              </w:rPr>
            </w:pPr>
          </w:p>
        </w:tc>
      </w:tr>
      <w:tr w:rsidR="0072649C" w:rsidRPr="0018644D" w14:paraId="2B05F792" w14:textId="746A067F" w:rsidTr="0072649C">
        <w:trPr>
          <w:cantSplit/>
          <w:trHeight w:val="304"/>
        </w:trPr>
        <w:tc>
          <w:tcPr>
            <w:tcW w:w="1271" w:type="dxa"/>
          </w:tcPr>
          <w:p w14:paraId="132D8022" w14:textId="4EFBC496"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Drift Fence E</w:t>
            </w:r>
          </w:p>
        </w:tc>
        <w:tc>
          <w:tcPr>
            <w:tcW w:w="768" w:type="dxa"/>
          </w:tcPr>
          <w:p w14:paraId="6D6FBAC3" w14:textId="5E035012" w:rsidR="0072649C" w:rsidRPr="00663ED4" w:rsidRDefault="0072649C" w:rsidP="0072649C">
            <w:pPr>
              <w:spacing w:after="0"/>
              <w:jc w:val="center"/>
              <w:rPr>
                <w:rFonts w:ascii="Century Gothic" w:hAnsi="Century Gothic"/>
                <w:sz w:val="16"/>
                <w:szCs w:val="16"/>
              </w:rPr>
            </w:pPr>
            <w:r w:rsidRPr="009E78BB">
              <w:rPr>
                <w:rFonts w:ascii="Century Gothic" w:hAnsi="Century Gothic"/>
                <w:b/>
                <w:bCs/>
                <w:sz w:val="18"/>
                <w:szCs w:val="18"/>
              </w:rPr>
              <w:t>P6</w:t>
            </w:r>
          </w:p>
        </w:tc>
        <w:tc>
          <w:tcPr>
            <w:tcW w:w="1019" w:type="dxa"/>
            <w:vAlign w:val="center"/>
          </w:tcPr>
          <w:p w14:paraId="725CB23D" w14:textId="77777777" w:rsidR="0072649C" w:rsidRPr="00663ED4" w:rsidRDefault="0072649C" w:rsidP="0072649C">
            <w:pPr>
              <w:spacing w:after="0"/>
              <w:jc w:val="center"/>
              <w:rPr>
                <w:rFonts w:ascii="Century Gothic" w:hAnsi="Century Gothic"/>
                <w:sz w:val="16"/>
                <w:szCs w:val="16"/>
              </w:rPr>
            </w:pPr>
          </w:p>
        </w:tc>
        <w:tc>
          <w:tcPr>
            <w:tcW w:w="1020" w:type="dxa"/>
            <w:vAlign w:val="center"/>
          </w:tcPr>
          <w:p w14:paraId="692EC179" w14:textId="77777777" w:rsidR="0072649C" w:rsidRPr="00663ED4" w:rsidRDefault="0072649C" w:rsidP="0072649C">
            <w:pPr>
              <w:spacing w:after="0"/>
              <w:jc w:val="center"/>
              <w:rPr>
                <w:rFonts w:ascii="Century Gothic" w:hAnsi="Century Gothic"/>
                <w:sz w:val="16"/>
                <w:szCs w:val="16"/>
              </w:rPr>
            </w:pPr>
          </w:p>
        </w:tc>
        <w:tc>
          <w:tcPr>
            <w:tcW w:w="1020" w:type="dxa"/>
            <w:tcBorders>
              <w:right w:val="single" w:sz="4" w:space="0" w:color="auto"/>
            </w:tcBorders>
            <w:vAlign w:val="center"/>
          </w:tcPr>
          <w:p w14:paraId="41C12DC7" w14:textId="77777777" w:rsidR="0072649C" w:rsidRPr="00663ED4" w:rsidRDefault="0072649C" w:rsidP="0072649C">
            <w:pPr>
              <w:spacing w:after="0"/>
              <w:jc w:val="center"/>
              <w:rPr>
                <w:rFonts w:ascii="Century Gothic" w:hAnsi="Century Gothic"/>
                <w:sz w:val="16"/>
                <w:szCs w:val="16"/>
              </w:rPr>
            </w:pPr>
          </w:p>
        </w:tc>
        <w:tc>
          <w:tcPr>
            <w:tcW w:w="284" w:type="dxa"/>
            <w:vMerge/>
            <w:tcBorders>
              <w:left w:val="single" w:sz="4" w:space="0" w:color="auto"/>
              <w:bottom w:val="nil"/>
              <w:right w:val="single" w:sz="4" w:space="0" w:color="auto"/>
            </w:tcBorders>
            <w:shd w:val="clear" w:color="auto" w:fill="auto"/>
          </w:tcPr>
          <w:p w14:paraId="2380637F"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34E5210C" w14:textId="12958B11"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D</w:t>
            </w:r>
          </w:p>
        </w:tc>
        <w:tc>
          <w:tcPr>
            <w:tcW w:w="907" w:type="dxa"/>
            <w:tcBorders>
              <w:left w:val="single" w:sz="4" w:space="0" w:color="auto"/>
              <w:right w:val="single" w:sz="4" w:space="0" w:color="auto"/>
            </w:tcBorders>
            <w:shd w:val="clear" w:color="auto" w:fill="auto"/>
          </w:tcPr>
          <w:p w14:paraId="0F75C9FE" w14:textId="382ABD72"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B2</w:t>
            </w:r>
          </w:p>
        </w:tc>
        <w:tc>
          <w:tcPr>
            <w:tcW w:w="1020" w:type="dxa"/>
            <w:tcBorders>
              <w:left w:val="single" w:sz="4" w:space="0" w:color="auto"/>
              <w:right w:val="single" w:sz="4" w:space="0" w:color="auto"/>
            </w:tcBorders>
            <w:shd w:val="clear" w:color="auto" w:fill="auto"/>
          </w:tcPr>
          <w:p w14:paraId="34D2DA5C"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180FC108"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22881BF7" w14:textId="492820D5" w:rsidR="0072649C" w:rsidRPr="00663ED4" w:rsidRDefault="0072649C" w:rsidP="0072649C">
            <w:pPr>
              <w:spacing w:after="0"/>
              <w:jc w:val="center"/>
              <w:rPr>
                <w:rFonts w:ascii="Century Gothic" w:hAnsi="Century Gothic"/>
                <w:sz w:val="16"/>
                <w:szCs w:val="16"/>
              </w:rPr>
            </w:pPr>
          </w:p>
        </w:tc>
      </w:tr>
      <w:tr w:rsidR="0072649C" w:rsidRPr="0018644D" w14:paraId="6EE1DF15" w14:textId="5AA5A6E0" w:rsidTr="0072649C">
        <w:trPr>
          <w:cantSplit/>
          <w:trHeight w:val="304"/>
        </w:trPr>
        <w:tc>
          <w:tcPr>
            <w:tcW w:w="1271" w:type="dxa"/>
          </w:tcPr>
          <w:p w14:paraId="3CF8BEED" w14:textId="55229D3C"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Drift Fence E</w:t>
            </w:r>
          </w:p>
        </w:tc>
        <w:tc>
          <w:tcPr>
            <w:tcW w:w="768" w:type="dxa"/>
          </w:tcPr>
          <w:p w14:paraId="06D01FCD" w14:textId="4023AE5C" w:rsidR="0072649C" w:rsidRPr="00663ED4" w:rsidRDefault="0072649C" w:rsidP="0072649C">
            <w:pPr>
              <w:spacing w:after="0"/>
              <w:jc w:val="center"/>
              <w:rPr>
                <w:rFonts w:ascii="Century Gothic" w:hAnsi="Century Gothic"/>
                <w:sz w:val="16"/>
                <w:szCs w:val="16"/>
              </w:rPr>
            </w:pPr>
            <w:r>
              <w:rPr>
                <w:rFonts w:ascii="Century Gothic" w:hAnsi="Century Gothic"/>
                <w:b/>
                <w:bCs/>
                <w:sz w:val="18"/>
                <w:szCs w:val="18"/>
              </w:rPr>
              <w:t>F1</w:t>
            </w:r>
          </w:p>
        </w:tc>
        <w:tc>
          <w:tcPr>
            <w:tcW w:w="1019" w:type="dxa"/>
            <w:vAlign w:val="center"/>
          </w:tcPr>
          <w:p w14:paraId="7960C101" w14:textId="77777777" w:rsidR="0072649C" w:rsidRPr="00663ED4" w:rsidRDefault="0072649C" w:rsidP="0072649C">
            <w:pPr>
              <w:spacing w:after="0"/>
              <w:jc w:val="center"/>
              <w:rPr>
                <w:rFonts w:ascii="Century Gothic" w:hAnsi="Century Gothic"/>
                <w:sz w:val="16"/>
                <w:szCs w:val="16"/>
              </w:rPr>
            </w:pPr>
          </w:p>
        </w:tc>
        <w:tc>
          <w:tcPr>
            <w:tcW w:w="1020" w:type="dxa"/>
            <w:vAlign w:val="center"/>
          </w:tcPr>
          <w:p w14:paraId="0FD932C9" w14:textId="77777777" w:rsidR="0072649C" w:rsidRPr="00663ED4" w:rsidRDefault="0072649C" w:rsidP="0072649C">
            <w:pPr>
              <w:spacing w:after="0"/>
              <w:jc w:val="center"/>
              <w:rPr>
                <w:rFonts w:ascii="Century Gothic" w:hAnsi="Century Gothic"/>
                <w:sz w:val="16"/>
                <w:szCs w:val="16"/>
              </w:rPr>
            </w:pPr>
          </w:p>
        </w:tc>
        <w:tc>
          <w:tcPr>
            <w:tcW w:w="1020" w:type="dxa"/>
            <w:tcBorders>
              <w:right w:val="single" w:sz="4" w:space="0" w:color="auto"/>
            </w:tcBorders>
            <w:vAlign w:val="center"/>
          </w:tcPr>
          <w:p w14:paraId="1A7E0065" w14:textId="77777777" w:rsidR="0072649C" w:rsidRPr="00663ED4" w:rsidRDefault="0072649C" w:rsidP="0072649C">
            <w:pPr>
              <w:spacing w:after="0"/>
              <w:jc w:val="center"/>
              <w:rPr>
                <w:rFonts w:ascii="Century Gothic" w:hAnsi="Century Gothic"/>
                <w:sz w:val="16"/>
                <w:szCs w:val="16"/>
              </w:rPr>
            </w:pPr>
          </w:p>
        </w:tc>
        <w:tc>
          <w:tcPr>
            <w:tcW w:w="284" w:type="dxa"/>
            <w:vMerge/>
            <w:tcBorders>
              <w:left w:val="single" w:sz="4" w:space="0" w:color="auto"/>
              <w:bottom w:val="nil"/>
              <w:right w:val="single" w:sz="4" w:space="0" w:color="auto"/>
            </w:tcBorders>
            <w:shd w:val="clear" w:color="auto" w:fill="auto"/>
          </w:tcPr>
          <w:p w14:paraId="74961643"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4774B345" w14:textId="55052514"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D</w:t>
            </w:r>
          </w:p>
        </w:tc>
        <w:tc>
          <w:tcPr>
            <w:tcW w:w="907" w:type="dxa"/>
            <w:tcBorders>
              <w:left w:val="single" w:sz="4" w:space="0" w:color="auto"/>
              <w:right w:val="single" w:sz="4" w:space="0" w:color="auto"/>
            </w:tcBorders>
            <w:shd w:val="clear" w:color="auto" w:fill="auto"/>
          </w:tcPr>
          <w:p w14:paraId="3CE0EE2B" w14:textId="5AB2A0DE"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B3</w:t>
            </w:r>
          </w:p>
        </w:tc>
        <w:tc>
          <w:tcPr>
            <w:tcW w:w="1020" w:type="dxa"/>
            <w:tcBorders>
              <w:left w:val="single" w:sz="4" w:space="0" w:color="auto"/>
              <w:right w:val="single" w:sz="4" w:space="0" w:color="auto"/>
            </w:tcBorders>
            <w:shd w:val="clear" w:color="auto" w:fill="auto"/>
          </w:tcPr>
          <w:p w14:paraId="1C1DBBC5"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3BB9275E"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1FFFB88B" w14:textId="752A589B" w:rsidR="0072649C" w:rsidRPr="00663ED4" w:rsidRDefault="0072649C" w:rsidP="0072649C">
            <w:pPr>
              <w:spacing w:after="0"/>
              <w:jc w:val="center"/>
              <w:rPr>
                <w:rFonts w:ascii="Century Gothic" w:hAnsi="Century Gothic"/>
                <w:sz w:val="16"/>
                <w:szCs w:val="16"/>
              </w:rPr>
            </w:pPr>
          </w:p>
        </w:tc>
      </w:tr>
      <w:tr w:rsidR="0072649C" w:rsidRPr="0018644D" w14:paraId="3B66576B" w14:textId="305765D1" w:rsidTr="0072649C">
        <w:trPr>
          <w:cantSplit/>
          <w:trHeight w:val="304"/>
        </w:trPr>
        <w:tc>
          <w:tcPr>
            <w:tcW w:w="1271" w:type="dxa"/>
          </w:tcPr>
          <w:p w14:paraId="6F9C7A6D" w14:textId="2BF6DD1E"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Drift Fence E</w:t>
            </w:r>
          </w:p>
        </w:tc>
        <w:tc>
          <w:tcPr>
            <w:tcW w:w="768" w:type="dxa"/>
          </w:tcPr>
          <w:p w14:paraId="04C638E4" w14:textId="33E4E7DF" w:rsidR="0072649C" w:rsidRPr="00663ED4" w:rsidRDefault="0072649C" w:rsidP="0072649C">
            <w:pPr>
              <w:spacing w:after="0"/>
              <w:jc w:val="center"/>
              <w:rPr>
                <w:rFonts w:ascii="Century Gothic" w:hAnsi="Century Gothic"/>
                <w:sz w:val="16"/>
                <w:szCs w:val="16"/>
              </w:rPr>
            </w:pPr>
            <w:r>
              <w:rPr>
                <w:rFonts w:ascii="Century Gothic" w:hAnsi="Century Gothic"/>
                <w:b/>
                <w:bCs/>
                <w:sz w:val="18"/>
                <w:szCs w:val="18"/>
              </w:rPr>
              <w:t>F2</w:t>
            </w:r>
          </w:p>
        </w:tc>
        <w:tc>
          <w:tcPr>
            <w:tcW w:w="1019" w:type="dxa"/>
            <w:vAlign w:val="center"/>
          </w:tcPr>
          <w:p w14:paraId="43812332" w14:textId="77777777" w:rsidR="0072649C" w:rsidRPr="00663ED4" w:rsidRDefault="0072649C" w:rsidP="0072649C">
            <w:pPr>
              <w:spacing w:after="0"/>
              <w:jc w:val="center"/>
              <w:rPr>
                <w:rFonts w:ascii="Century Gothic" w:hAnsi="Century Gothic"/>
                <w:sz w:val="16"/>
                <w:szCs w:val="16"/>
              </w:rPr>
            </w:pPr>
          </w:p>
        </w:tc>
        <w:tc>
          <w:tcPr>
            <w:tcW w:w="1020" w:type="dxa"/>
            <w:vAlign w:val="center"/>
          </w:tcPr>
          <w:p w14:paraId="4C3020FC" w14:textId="77777777" w:rsidR="0072649C" w:rsidRPr="00663ED4" w:rsidRDefault="0072649C" w:rsidP="0072649C">
            <w:pPr>
              <w:spacing w:after="0"/>
              <w:jc w:val="center"/>
              <w:rPr>
                <w:rFonts w:ascii="Century Gothic" w:hAnsi="Century Gothic"/>
                <w:sz w:val="16"/>
                <w:szCs w:val="16"/>
              </w:rPr>
            </w:pPr>
          </w:p>
        </w:tc>
        <w:tc>
          <w:tcPr>
            <w:tcW w:w="1020" w:type="dxa"/>
            <w:tcBorders>
              <w:right w:val="single" w:sz="4" w:space="0" w:color="auto"/>
            </w:tcBorders>
            <w:vAlign w:val="center"/>
          </w:tcPr>
          <w:p w14:paraId="6D6E4BFF" w14:textId="77777777" w:rsidR="0072649C" w:rsidRPr="00663ED4" w:rsidRDefault="0072649C" w:rsidP="0072649C">
            <w:pPr>
              <w:spacing w:after="0"/>
              <w:jc w:val="center"/>
              <w:rPr>
                <w:rFonts w:ascii="Century Gothic" w:hAnsi="Century Gothic"/>
                <w:sz w:val="16"/>
                <w:szCs w:val="16"/>
              </w:rPr>
            </w:pPr>
          </w:p>
        </w:tc>
        <w:tc>
          <w:tcPr>
            <w:tcW w:w="284" w:type="dxa"/>
            <w:vMerge/>
            <w:tcBorders>
              <w:left w:val="single" w:sz="4" w:space="0" w:color="auto"/>
              <w:bottom w:val="nil"/>
              <w:right w:val="single" w:sz="4" w:space="0" w:color="auto"/>
            </w:tcBorders>
            <w:shd w:val="clear" w:color="auto" w:fill="auto"/>
          </w:tcPr>
          <w:p w14:paraId="1E863F45"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7720FE44" w14:textId="09394FD6"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D</w:t>
            </w:r>
          </w:p>
        </w:tc>
        <w:tc>
          <w:tcPr>
            <w:tcW w:w="907" w:type="dxa"/>
            <w:tcBorders>
              <w:left w:val="single" w:sz="4" w:space="0" w:color="auto"/>
              <w:right w:val="single" w:sz="4" w:space="0" w:color="auto"/>
            </w:tcBorders>
            <w:shd w:val="clear" w:color="auto" w:fill="auto"/>
          </w:tcPr>
          <w:p w14:paraId="1F35EDFE" w14:textId="11D2586A"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B4</w:t>
            </w:r>
          </w:p>
        </w:tc>
        <w:tc>
          <w:tcPr>
            <w:tcW w:w="1020" w:type="dxa"/>
            <w:tcBorders>
              <w:left w:val="single" w:sz="4" w:space="0" w:color="auto"/>
              <w:right w:val="single" w:sz="4" w:space="0" w:color="auto"/>
            </w:tcBorders>
            <w:shd w:val="clear" w:color="auto" w:fill="auto"/>
          </w:tcPr>
          <w:p w14:paraId="72F7FE64"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2EE7295B"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23E9DB0B" w14:textId="676165AB" w:rsidR="0072649C" w:rsidRPr="00663ED4" w:rsidRDefault="0072649C" w:rsidP="0072649C">
            <w:pPr>
              <w:spacing w:after="0"/>
              <w:jc w:val="center"/>
              <w:rPr>
                <w:rFonts w:ascii="Century Gothic" w:hAnsi="Century Gothic"/>
                <w:sz w:val="16"/>
                <w:szCs w:val="16"/>
              </w:rPr>
            </w:pPr>
          </w:p>
        </w:tc>
      </w:tr>
      <w:tr w:rsidR="0072649C" w:rsidRPr="0018644D" w14:paraId="792FA61A" w14:textId="5D84FFD9" w:rsidTr="0072649C">
        <w:trPr>
          <w:cantSplit/>
          <w:trHeight w:val="304"/>
        </w:trPr>
        <w:tc>
          <w:tcPr>
            <w:tcW w:w="1271" w:type="dxa"/>
          </w:tcPr>
          <w:p w14:paraId="7A5CD7E0" w14:textId="388D84F7"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Drift Fence E</w:t>
            </w:r>
          </w:p>
        </w:tc>
        <w:tc>
          <w:tcPr>
            <w:tcW w:w="768" w:type="dxa"/>
          </w:tcPr>
          <w:p w14:paraId="7D55AC8C" w14:textId="6FA037CA" w:rsidR="0072649C" w:rsidRPr="00663ED4" w:rsidRDefault="0072649C" w:rsidP="0072649C">
            <w:pPr>
              <w:spacing w:after="0"/>
              <w:jc w:val="center"/>
              <w:rPr>
                <w:rFonts w:ascii="Century Gothic" w:hAnsi="Century Gothic"/>
                <w:sz w:val="16"/>
                <w:szCs w:val="16"/>
              </w:rPr>
            </w:pPr>
            <w:r>
              <w:rPr>
                <w:rFonts w:ascii="Century Gothic" w:hAnsi="Century Gothic"/>
                <w:b/>
                <w:bCs/>
                <w:sz w:val="18"/>
                <w:szCs w:val="18"/>
              </w:rPr>
              <w:t>F3</w:t>
            </w:r>
          </w:p>
        </w:tc>
        <w:tc>
          <w:tcPr>
            <w:tcW w:w="1019" w:type="dxa"/>
            <w:vAlign w:val="center"/>
          </w:tcPr>
          <w:p w14:paraId="5AC97E2E" w14:textId="77777777" w:rsidR="0072649C" w:rsidRPr="00663ED4" w:rsidRDefault="0072649C" w:rsidP="0072649C">
            <w:pPr>
              <w:spacing w:after="0"/>
              <w:jc w:val="center"/>
              <w:rPr>
                <w:rFonts w:ascii="Century Gothic" w:hAnsi="Century Gothic"/>
                <w:sz w:val="16"/>
                <w:szCs w:val="16"/>
              </w:rPr>
            </w:pPr>
          </w:p>
        </w:tc>
        <w:tc>
          <w:tcPr>
            <w:tcW w:w="1020" w:type="dxa"/>
            <w:vAlign w:val="center"/>
          </w:tcPr>
          <w:p w14:paraId="7EFA8658" w14:textId="77777777" w:rsidR="0072649C" w:rsidRPr="00663ED4" w:rsidRDefault="0072649C" w:rsidP="0072649C">
            <w:pPr>
              <w:spacing w:after="0"/>
              <w:jc w:val="center"/>
              <w:rPr>
                <w:rFonts w:ascii="Century Gothic" w:hAnsi="Century Gothic"/>
                <w:sz w:val="16"/>
                <w:szCs w:val="16"/>
              </w:rPr>
            </w:pPr>
          </w:p>
        </w:tc>
        <w:tc>
          <w:tcPr>
            <w:tcW w:w="1020" w:type="dxa"/>
            <w:tcBorders>
              <w:bottom w:val="single" w:sz="4" w:space="0" w:color="auto"/>
              <w:right w:val="single" w:sz="4" w:space="0" w:color="auto"/>
            </w:tcBorders>
            <w:vAlign w:val="center"/>
          </w:tcPr>
          <w:p w14:paraId="6C00E3CA" w14:textId="77777777" w:rsidR="0072649C" w:rsidRPr="00663ED4" w:rsidRDefault="0072649C" w:rsidP="0072649C">
            <w:pPr>
              <w:spacing w:after="0"/>
              <w:jc w:val="center"/>
              <w:rPr>
                <w:rFonts w:ascii="Century Gothic" w:hAnsi="Century Gothic"/>
                <w:sz w:val="16"/>
                <w:szCs w:val="16"/>
              </w:rPr>
            </w:pPr>
          </w:p>
        </w:tc>
        <w:tc>
          <w:tcPr>
            <w:tcW w:w="284" w:type="dxa"/>
            <w:vMerge/>
            <w:tcBorders>
              <w:left w:val="single" w:sz="4" w:space="0" w:color="auto"/>
              <w:bottom w:val="nil"/>
              <w:right w:val="single" w:sz="4" w:space="0" w:color="auto"/>
            </w:tcBorders>
            <w:shd w:val="clear" w:color="auto" w:fill="auto"/>
          </w:tcPr>
          <w:p w14:paraId="3F94D1C8"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0B7B2F05" w14:textId="225EDD14"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D</w:t>
            </w:r>
          </w:p>
        </w:tc>
        <w:tc>
          <w:tcPr>
            <w:tcW w:w="907" w:type="dxa"/>
            <w:tcBorders>
              <w:left w:val="single" w:sz="4" w:space="0" w:color="auto"/>
              <w:right w:val="single" w:sz="4" w:space="0" w:color="auto"/>
            </w:tcBorders>
            <w:shd w:val="clear" w:color="auto" w:fill="auto"/>
          </w:tcPr>
          <w:p w14:paraId="4B40A98A" w14:textId="4D96A656"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B5</w:t>
            </w:r>
          </w:p>
        </w:tc>
        <w:tc>
          <w:tcPr>
            <w:tcW w:w="1020" w:type="dxa"/>
            <w:tcBorders>
              <w:left w:val="single" w:sz="4" w:space="0" w:color="auto"/>
              <w:right w:val="single" w:sz="4" w:space="0" w:color="auto"/>
            </w:tcBorders>
            <w:shd w:val="clear" w:color="auto" w:fill="auto"/>
          </w:tcPr>
          <w:p w14:paraId="0AB502B4"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5D35789F"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52581347" w14:textId="1ED72AE2" w:rsidR="0072649C" w:rsidRPr="00663ED4" w:rsidRDefault="0072649C" w:rsidP="0072649C">
            <w:pPr>
              <w:spacing w:after="0"/>
              <w:jc w:val="center"/>
              <w:rPr>
                <w:rFonts w:ascii="Century Gothic" w:hAnsi="Century Gothic"/>
                <w:sz w:val="16"/>
                <w:szCs w:val="16"/>
              </w:rPr>
            </w:pPr>
          </w:p>
        </w:tc>
      </w:tr>
      <w:tr w:rsidR="0072649C" w:rsidRPr="0018644D" w14:paraId="41E59D25" w14:textId="77777777" w:rsidTr="0072649C">
        <w:trPr>
          <w:cantSplit/>
          <w:trHeight w:val="304"/>
        </w:trPr>
        <w:tc>
          <w:tcPr>
            <w:tcW w:w="1271" w:type="dxa"/>
          </w:tcPr>
          <w:p w14:paraId="12E7F94A" w14:textId="40D53D41"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Drift Fence E</w:t>
            </w:r>
          </w:p>
        </w:tc>
        <w:tc>
          <w:tcPr>
            <w:tcW w:w="768" w:type="dxa"/>
          </w:tcPr>
          <w:p w14:paraId="6853528A" w14:textId="70894228" w:rsidR="0072649C" w:rsidRPr="00663ED4" w:rsidRDefault="0072649C" w:rsidP="0072649C">
            <w:pPr>
              <w:spacing w:after="0"/>
              <w:jc w:val="center"/>
              <w:rPr>
                <w:rFonts w:ascii="Century Gothic" w:hAnsi="Century Gothic"/>
                <w:sz w:val="16"/>
                <w:szCs w:val="16"/>
              </w:rPr>
            </w:pPr>
            <w:r>
              <w:rPr>
                <w:rFonts w:ascii="Century Gothic" w:hAnsi="Century Gothic"/>
                <w:b/>
                <w:bCs/>
                <w:sz w:val="18"/>
                <w:szCs w:val="18"/>
              </w:rPr>
              <w:t>F4</w:t>
            </w:r>
          </w:p>
        </w:tc>
        <w:tc>
          <w:tcPr>
            <w:tcW w:w="1019" w:type="dxa"/>
            <w:vAlign w:val="center"/>
          </w:tcPr>
          <w:p w14:paraId="5F925CFC" w14:textId="77777777" w:rsidR="0072649C" w:rsidRPr="00663ED4" w:rsidRDefault="0072649C" w:rsidP="0072649C">
            <w:pPr>
              <w:spacing w:after="0"/>
              <w:jc w:val="center"/>
              <w:rPr>
                <w:rFonts w:ascii="Century Gothic" w:hAnsi="Century Gothic"/>
                <w:sz w:val="16"/>
                <w:szCs w:val="16"/>
              </w:rPr>
            </w:pPr>
          </w:p>
        </w:tc>
        <w:tc>
          <w:tcPr>
            <w:tcW w:w="1020" w:type="dxa"/>
            <w:vAlign w:val="center"/>
          </w:tcPr>
          <w:p w14:paraId="0D061C1F" w14:textId="77777777" w:rsidR="0072649C" w:rsidRPr="00663ED4" w:rsidRDefault="0072649C" w:rsidP="0072649C">
            <w:pPr>
              <w:spacing w:after="0"/>
              <w:jc w:val="center"/>
              <w:rPr>
                <w:rFonts w:ascii="Century Gothic" w:hAnsi="Century Gothic"/>
                <w:sz w:val="16"/>
                <w:szCs w:val="16"/>
              </w:rPr>
            </w:pPr>
          </w:p>
        </w:tc>
        <w:tc>
          <w:tcPr>
            <w:tcW w:w="1020" w:type="dxa"/>
            <w:tcBorders>
              <w:right w:val="single" w:sz="4" w:space="0" w:color="auto"/>
            </w:tcBorders>
            <w:vAlign w:val="center"/>
          </w:tcPr>
          <w:p w14:paraId="3E718C4E" w14:textId="77777777" w:rsidR="0072649C" w:rsidRPr="00663ED4" w:rsidRDefault="0072649C" w:rsidP="0072649C">
            <w:pPr>
              <w:spacing w:after="0"/>
              <w:jc w:val="center"/>
              <w:rPr>
                <w:rFonts w:ascii="Century Gothic" w:hAnsi="Century Gothic"/>
                <w:sz w:val="16"/>
                <w:szCs w:val="16"/>
              </w:rPr>
            </w:pPr>
          </w:p>
        </w:tc>
        <w:tc>
          <w:tcPr>
            <w:tcW w:w="284" w:type="dxa"/>
            <w:tcBorders>
              <w:top w:val="nil"/>
              <w:left w:val="single" w:sz="4" w:space="0" w:color="auto"/>
              <w:bottom w:val="nil"/>
              <w:right w:val="single" w:sz="4" w:space="0" w:color="auto"/>
            </w:tcBorders>
            <w:shd w:val="clear" w:color="auto" w:fill="auto"/>
          </w:tcPr>
          <w:p w14:paraId="25206B46"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67C01539" w14:textId="2C5413CB"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D</w:t>
            </w:r>
          </w:p>
        </w:tc>
        <w:tc>
          <w:tcPr>
            <w:tcW w:w="907" w:type="dxa"/>
            <w:tcBorders>
              <w:left w:val="single" w:sz="4" w:space="0" w:color="auto"/>
              <w:right w:val="single" w:sz="4" w:space="0" w:color="auto"/>
            </w:tcBorders>
            <w:shd w:val="clear" w:color="auto" w:fill="auto"/>
          </w:tcPr>
          <w:p w14:paraId="4EFB1FC5" w14:textId="27780431"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B6</w:t>
            </w:r>
          </w:p>
        </w:tc>
        <w:tc>
          <w:tcPr>
            <w:tcW w:w="1020" w:type="dxa"/>
            <w:tcBorders>
              <w:left w:val="single" w:sz="4" w:space="0" w:color="auto"/>
              <w:right w:val="single" w:sz="4" w:space="0" w:color="auto"/>
            </w:tcBorders>
            <w:shd w:val="clear" w:color="auto" w:fill="auto"/>
          </w:tcPr>
          <w:p w14:paraId="12FEB045"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4FBD0987"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22235E4E" w14:textId="77777777" w:rsidR="0072649C" w:rsidRPr="00663ED4" w:rsidRDefault="0072649C" w:rsidP="0072649C">
            <w:pPr>
              <w:spacing w:after="0"/>
              <w:jc w:val="center"/>
              <w:rPr>
                <w:rFonts w:ascii="Century Gothic" w:hAnsi="Century Gothic"/>
                <w:sz w:val="16"/>
                <w:szCs w:val="16"/>
              </w:rPr>
            </w:pPr>
          </w:p>
        </w:tc>
      </w:tr>
      <w:tr w:rsidR="0072649C" w:rsidRPr="0018644D" w14:paraId="00CF5CE0" w14:textId="77777777" w:rsidTr="0072649C">
        <w:trPr>
          <w:cantSplit/>
          <w:trHeight w:val="304"/>
        </w:trPr>
        <w:tc>
          <w:tcPr>
            <w:tcW w:w="1271" w:type="dxa"/>
          </w:tcPr>
          <w:p w14:paraId="1BB8FEE9" w14:textId="77777777" w:rsidR="0072649C" w:rsidRPr="00663ED4" w:rsidRDefault="0072649C" w:rsidP="0072649C">
            <w:pPr>
              <w:spacing w:after="0"/>
              <w:jc w:val="center"/>
              <w:rPr>
                <w:rFonts w:ascii="Century Gothic" w:hAnsi="Century Gothic"/>
                <w:sz w:val="16"/>
                <w:szCs w:val="16"/>
              </w:rPr>
            </w:pPr>
          </w:p>
        </w:tc>
        <w:tc>
          <w:tcPr>
            <w:tcW w:w="768" w:type="dxa"/>
            <w:vAlign w:val="center"/>
          </w:tcPr>
          <w:p w14:paraId="2317E805" w14:textId="77777777" w:rsidR="0072649C" w:rsidRPr="00663ED4" w:rsidRDefault="0072649C" w:rsidP="0072649C">
            <w:pPr>
              <w:spacing w:after="0"/>
              <w:jc w:val="center"/>
              <w:rPr>
                <w:rFonts w:ascii="Century Gothic" w:hAnsi="Century Gothic"/>
                <w:sz w:val="16"/>
                <w:szCs w:val="16"/>
              </w:rPr>
            </w:pPr>
          </w:p>
        </w:tc>
        <w:tc>
          <w:tcPr>
            <w:tcW w:w="1019" w:type="dxa"/>
            <w:vAlign w:val="center"/>
          </w:tcPr>
          <w:p w14:paraId="672CC435" w14:textId="77777777" w:rsidR="0072649C" w:rsidRPr="00663ED4" w:rsidRDefault="0072649C" w:rsidP="0072649C">
            <w:pPr>
              <w:spacing w:after="0"/>
              <w:jc w:val="center"/>
              <w:rPr>
                <w:rFonts w:ascii="Century Gothic" w:hAnsi="Century Gothic"/>
                <w:sz w:val="16"/>
                <w:szCs w:val="16"/>
              </w:rPr>
            </w:pPr>
          </w:p>
        </w:tc>
        <w:tc>
          <w:tcPr>
            <w:tcW w:w="1020" w:type="dxa"/>
            <w:vAlign w:val="center"/>
          </w:tcPr>
          <w:p w14:paraId="3B700E87" w14:textId="77777777" w:rsidR="0072649C" w:rsidRPr="00663ED4" w:rsidRDefault="0072649C" w:rsidP="0072649C">
            <w:pPr>
              <w:spacing w:after="0"/>
              <w:jc w:val="center"/>
              <w:rPr>
                <w:rFonts w:ascii="Century Gothic" w:hAnsi="Century Gothic"/>
                <w:sz w:val="16"/>
                <w:szCs w:val="16"/>
              </w:rPr>
            </w:pPr>
          </w:p>
        </w:tc>
        <w:tc>
          <w:tcPr>
            <w:tcW w:w="1020" w:type="dxa"/>
            <w:tcBorders>
              <w:right w:val="single" w:sz="4" w:space="0" w:color="auto"/>
            </w:tcBorders>
            <w:vAlign w:val="center"/>
          </w:tcPr>
          <w:p w14:paraId="54EA32C0" w14:textId="77777777" w:rsidR="0072649C" w:rsidRPr="00663ED4" w:rsidRDefault="0072649C" w:rsidP="0072649C">
            <w:pPr>
              <w:spacing w:after="0"/>
              <w:jc w:val="center"/>
              <w:rPr>
                <w:rFonts w:ascii="Century Gothic" w:hAnsi="Century Gothic"/>
                <w:sz w:val="16"/>
                <w:szCs w:val="16"/>
              </w:rPr>
            </w:pPr>
          </w:p>
        </w:tc>
        <w:tc>
          <w:tcPr>
            <w:tcW w:w="284" w:type="dxa"/>
            <w:tcBorders>
              <w:top w:val="nil"/>
              <w:left w:val="single" w:sz="4" w:space="0" w:color="auto"/>
              <w:bottom w:val="nil"/>
              <w:right w:val="single" w:sz="4" w:space="0" w:color="auto"/>
            </w:tcBorders>
            <w:shd w:val="clear" w:color="auto" w:fill="auto"/>
          </w:tcPr>
          <w:p w14:paraId="37A9C432"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06D880D8" w14:textId="3088302F"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D</w:t>
            </w:r>
          </w:p>
        </w:tc>
        <w:tc>
          <w:tcPr>
            <w:tcW w:w="907" w:type="dxa"/>
            <w:tcBorders>
              <w:left w:val="single" w:sz="4" w:space="0" w:color="auto"/>
              <w:right w:val="single" w:sz="4" w:space="0" w:color="auto"/>
            </w:tcBorders>
            <w:shd w:val="clear" w:color="auto" w:fill="auto"/>
          </w:tcPr>
          <w:p w14:paraId="3AD3874E" w14:textId="42458233"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B7</w:t>
            </w:r>
          </w:p>
        </w:tc>
        <w:tc>
          <w:tcPr>
            <w:tcW w:w="1020" w:type="dxa"/>
            <w:tcBorders>
              <w:left w:val="single" w:sz="4" w:space="0" w:color="auto"/>
              <w:right w:val="single" w:sz="4" w:space="0" w:color="auto"/>
            </w:tcBorders>
            <w:shd w:val="clear" w:color="auto" w:fill="auto"/>
          </w:tcPr>
          <w:p w14:paraId="5FFA94F3"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2B311169"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1475A889" w14:textId="77777777" w:rsidR="0072649C" w:rsidRPr="00663ED4" w:rsidRDefault="0072649C" w:rsidP="0072649C">
            <w:pPr>
              <w:spacing w:after="0"/>
              <w:jc w:val="center"/>
              <w:rPr>
                <w:rFonts w:ascii="Century Gothic" w:hAnsi="Century Gothic"/>
                <w:sz w:val="16"/>
                <w:szCs w:val="16"/>
              </w:rPr>
            </w:pPr>
          </w:p>
        </w:tc>
      </w:tr>
      <w:tr w:rsidR="0072649C" w:rsidRPr="0018644D" w14:paraId="6FC24C29" w14:textId="77777777" w:rsidTr="0072649C">
        <w:trPr>
          <w:cantSplit/>
          <w:trHeight w:val="304"/>
        </w:trPr>
        <w:tc>
          <w:tcPr>
            <w:tcW w:w="1271" w:type="dxa"/>
          </w:tcPr>
          <w:p w14:paraId="21D0AB2E" w14:textId="3128BFDD"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A</w:t>
            </w:r>
          </w:p>
        </w:tc>
        <w:tc>
          <w:tcPr>
            <w:tcW w:w="768" w:type="dxa"/>
          </w:tcPr>
          <w:p w14:paraId="5D43CC51" w14:textId="465366B6"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C1</w:t>
            </w:r>
          </w:p>
        </w:tc>
        <w:tc>
          <w:tcPr>
            <w:tcW w:w="1019" w:type="dxa"/>
            <w:vAlign w:val="center"/>
          </w:tcPr>
          <w:p w14:paraId="0D0219A5" w14:textId="77777777" w:rsidR="0072649C" w:rsidRPr="00663ED4" w:rsidRDefault="0072649C" w:rsidP="0072649C">
            <w:pPr>
              <w:spacing w:after="0"/>
              <w:jc w:val="center"/>
              <w:rPr>
                <w:rFonts w:ascii="Century Gothic" w:hAnsi="Century Gothic"/>
                <w:sz w:val="16"/>
                <w:szCs w:val="16"/>
              </w:rPr>
            </w:pPr>
          </w:p>
        </w:tc>
        <w:tc>
          <w:tcPr>
            <w:tcW w:w="1020" w:type="dxa"/>
            <w:vAlign w:val="center"/>
          </w:tcPr>
          <w:p w14:paraId="249E76BB" w14:textId="77777777" w:rsidR="0072649C" w:rsidRPr="00663ED4" w:rsidRDefault="0072649C" w:rsidP="0072649C">
            <w:pPr>
              <w:spacing w:after="0"/>
              <w:jc w:val="center"/>
              <w:rPr>
                <w:rFonts w:ascii="Century Gothic" w:hAnsi="Century Gothic"/>
                <w:sz w:val="16"/>
                <w:szCs w:val="16"/>
              </w:rPr>
            </w:pPr>
          </w:p>
        </w:tc>
        <w:tc>
          <w:tcPr>
            <w:tcW w:w="1020" w:type="dxa"/>
            <w:tcBorders>
              <w:right w:val="single" w:sz="4" w:space="0" w:color="auto"/>
            </w:tcBorders>
            <w:vAlign w:val="center"/>
          </w:tcPr>
          <w:p w14:paraId="6E3DA8B7" w14:textId="77777777" w:rsidR="0072649C" w:rsidRPr="00663ED4" w:rsidRDefault="0072649C" w:rsidP="0072649C">
            <w:pPr>
              <w:spacing w:after="0"/>
              <w:jc w:val="center"/>
              <w:rPr>
                <w:rFonts w:ascii="Century Gothic" w:hAnsi="Century Gothic"/>
                <w:sz w:val="16"/>
                <w:szCs w:val="16"/>
              </w:rPr>
            </w:pPr>
          </w:p>
        </w:tc>
        <w:tc>
          <w:tcPr>
            <w:tcW w:w="284" w:type="dxa"/>
            <w:tcBorders>
              <w:top w:val="nil"/>
              <w:left w:val="single" w:sz="4" w:space="0" w:color="auto"/>
              <w:bottom w:val="nil"/>
              <w:right w:val="single" w:sz="4" w:space="0" w:color="auto"/>
            </w:tcBorders>
            <w:shd w:val="clear" w:color="auto" w:fill="auto"/>
          </w:tcPr>
          <w:p w14:paraId="4E7E6AF1"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62D98022" w14:textId="73AD41F4"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D</w:t>
            </w:r>
          </w:p>
        </w:tc>
        <w:tc>
          <w:tcPr>
            <w:tcW w:w="907" w:type="dxa"/>
            <w:tcBorders>
              <w:left w:val="single" w:sz="4" w:space="0" w:color="auto"/>
              <w:right w:val="single" w:sz="4" w:space="0" w:color="auto"/>
            </w:tcBorders>
            <w:shd w:val="clear" w:color="auto" w:fill="auto"/>
          </w:tcPr>
          <w:p w14:paraId="4D15775C" w14:textId="7FA0B36B"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B8</w:t>
            </w:r>
          </w:p>
        </w:tc>
        <w:tc>
          <w:tcPr>
            <w:tcW w:w="1020" w:type="dxa"/>
            <w:tcBorders>
              <w:left w:val="single" w:sz="4" w:space="0" w:color="auto"/>
              <w:right w:val="single" w:sz="4" w:space="0" w:color="auto"/>
            </w:tcBorders>
            <w:shd w:val="clear" w:color="auto" w:fill="auto"/>
          </w:tcPr>
          <w:p w14:paraId="4B90EA8C"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1182ECCE"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66C35C8C" w14:textId="77777777" w:rsidR="0072649C" w:rsidRPr="00663ED4" w:rsidRDefault="0072649C" w:rsidP="0072649C">
            <w:pPr>
              <w:spacing w:after="0"/>
              <w:jc w:val="center"/>
              <w:rPr>
                <w:rFonts w:ascii="Century Gothic" w:hAnsi="Century Gothic"/>
                <w:sz w:val="16"/>
                <w:szCs w:val="16"/>
              </w:rPr>
            </w:pPr>
          </w:p>
        </w:tc>
      </w:tr>
      <w:tr w:rsidR="0072649C" w:rsidRPr="0018644D" w14:paraId="7DDDD74B" w14:textId="77777777" w:rsidTr="0072649C">
        <w:trPr>
          <w:cantSplit/>
          <w:trHeight w:val="304"/>
        </w:trPr>
        <w:tc>
          <w:tcPr>
            <w:tcW w:w="1271" w:type="dxa"/>
          </w:tcPr>
          <w:p w14:paraId="5C3C705D" w14:textId="13FEF69B"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A</w:t>
            </w:r>
          </w:p>
        </w:tc>
        <w:tc>
          <w:tcPr>
            <w:tcW w:w="768" w:type="dxa"/>
          </w:tcPr>
          <w:p w14:paraId="15AF792D" w14:textId="089835AD"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C2</w:t>
            </w:r>
          </w:p>
        </w:tc>
        <w:tc>
          <w:tcPr>
            <w:tcW w:w="1019" w:type="dxa"/>
            <w:vAlign w:val="center"/>
          </w:tcPr>
          <w:p w14:paraId="07C88194" w14:textId="77777777" w:rsidR="0072649C" w:rsidRPr="00663ED4" w:rsidRDefault="0072649C" w:rsidP="0072649C">
            <w:pPr>
              <w:spacing w:after="0"/>
              <w:jc w:val="center"/>
              <w:rPr>
                <w:rFonts w:ascii="Century Gothic" w:hAnsi="Century Gothic"/>
                <w:sz w:val="16"/>
                <w:szCs w:val="16"/>
              </w:rPr>
            </w:pPr>
          </w:p>
        </w:tc>
        <w:tc>
          <w:tcPr>
            <w:tcW w:w="1020" w:type="dxa"/>
            <w:vAlign w:val="center"/>
          </w:tcPr>
          <w:p w14:paraId="321FB028" w14:textId="77777777" w:rsidR="0072649C" w:rsidRPr="00663ED4" w:rsidRDefault="0072649C" w:rsidP="0072649C">
            <w:pPr>
              <w:spacing w:after="0"/>
              <w:jc w:val="center"/>
              <w:rPr>
                <w:rFonts w:ascii="Century Gothic" w:hAnsi="Century Gothic"/>
                <w:sz w:val="16"/>
                <w:szCs w:val="16"/>
              </w:rPr>
            </w:pPr>
          </w:p>
        </w:tc>
        <w:tc>
          <w:tcPr>
            <w:tcW w:w="1020" w:type="dxa"/>
            <w:tcBorders>
              <w:right w:val="single" w:sz="4" w:space="0" w:color="auto"/>
            </w:tcBorders>
            <w:vAlign w:val="center"/>
          </w:tcPr>
          <w:p w14:paraId="04B5BA83" w14:textId="77777777" w:rsidR="0072649C" w:rsidRPr="00663ED4" w:rsidRDefault="0072649C" w:rsidP="0072649C">
            <w:pPr>
              <w:spacing w:after="0"/>
              <w:jc w:val="center"/>
              <w:rPr>
                <w:rFonts w:ascii="Century Gothic" w:hAnsi="Century Gothic"/>
                <w:sz w:val="16"/>
                <w:szCs w:val="16"/>
              </w:rPr>
            </w:pPr>
          </w:p>
        </w:tc>
        <w:tc>
          <w:tcPr>
            <w:tcW w:w="284" w:type="dxa"/>
            <w:tcBorders>
              <w:top w:val="nil"/>
              <w:left w:val="single" w:sz="4" w:space="0" w:color="auto"/>
              <w:bottom w:val="nil"/>
              <w:right w:val="single" w:sz="4" w:space="0" w:color="auto"/>
            </w:tcBorders>
            <w:shd w:val="clear" w:color="auto" w:fill="auto"/>
          </w:tcPr>
          <w:p w14:paraId="4AC0EE1C"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667B7CB0" w14:textId="58C82766"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D</w:t>
            </w:r>
          </w:p>
        </w:tc>
        <w:tc>
          <w:tcPr>
            <w:tcW w:w="907" w:type="dxa"/>
            <w:tcBorders>
              <w:left w:val="single" w:sz="4" w:space="0" w:color="auto"/>
              <w:right w:val="single" w:sz="4" w:space="0" w:color="auto"/>
            </w:tcBorders>
            <w:shd w:val="clear" w:color="auto" w:fill="auto"/>
          </w:tcPr>
          <w:p w14:paraId="2A6B67F2" w14:textId="5310085B"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B9</w:t>
            </w:r>
          </w:p>
        </w:tc>
        <w:tc>
          <w:tcPr>
            <w:tcW w:w="1020" w:type="dxa"/>
            <w:tcBorders>
              <w:left w:val="single" w:sz="4" w:space="0" w:color="auto"/>
              <w:right w:val="single" w:sz="4" w:space="0" w:color="auto"/>
            </w:tcBorders>
            <w:shd w:val="clear" w:color="auto" w:fill="auto"/>
          </w:tcPr>
          <w:p w14:paraId="757F79FD"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3677DF43"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2FBCED06" w14:textId="77777777" w:rsidR="0072649C" w:rsidRPr="00663ED4" w:rsidRDefault="0072649C" w:rsidP="0072649C">
            <w:pPr>
              <w:spacing w:after="0"/>
              <w:jc w:val="center"/>
              <w:rPr>
                <w:rFonts w:ascii="Century Gothic" w:hAnsi="Century Gothic"/>
                <w:sz w:val="16"/>
                <w:szCs w:val="16"/>
              </w:rPr>
            </w:pPr>
          </w:p>
        </w:tc>
      </w:tr>
      <w:tr w:rsidR="0072649C" w:rsidRPr="0018644D" w14:paraId="7789D669" w14:textId="77777777" w:rsidTr="0072649C">
        <w:trPr>
          <w:cantSplit/>
          <w:trHeight w:val="304"/>
        </w:trPr>
        <w:tc>
          <w:tcPr>
            <w:tcW w:w="1271" w:type="dxa"/>
          </w:tcPr>
          <w:p w14:paraId="5E94948F" w14:textId="37474484"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A</w:t>
            </w:r>
          </w:p>
        </w:tc>
        <w:tc>
          <w:tcPr>
            <w:tcW w:w="768" w:type="dxa"/>
          </w:tcPr>
          <w:p w14:paraId="05141229" w14:textId="524FF45B"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B1</w:t>
            </w:r>
          </w:p>
        </w:tc>
        <w:tc>
          <w:tcPr>
            <w:tcW w:w="1019" w:type="dxa"/>
            <w:vAlign w:val="center"/>
          </w:tcPr>
          <w:p w14:paraId="6E096B0F" w14:textId="77777777" w:rsidR="0072649C" w:rsidRPr="00663ED4" w:rsidRDefault="0072649C" w:rsidP="0072649C">
            <w:pPr>
              <w:spacing w:after="0"/>
              <w:jc w:val="center"/>
              <w:rPr>
                <w:rFonts w:ascii="Century Gothic" w:hAnsi="Century Gothic"/>
                <w:sz w:val="16"/>
                <w:szCs w:val="16"/>
              </w:rPr>
            </w:pPr>
          </w:p>
        </w:tc>
        <w:tc>
          <w:tcPr>
            <w:tcW w:w="1020" w:type="dxa"/>
            <w:vAlign w:val="center"/>
          </w:tcPr>
          <w:p w14:paraId="7A5D192E" w14:textId="77777777" w:rsidR="0072649C" w:rsidRPr="00663ED4" w:rsidRDefault="0072649C" w:rsidP="0072649C">
            <w:pPr>
              <w:spacing w:after="0"/>
              <w:jc w:val="center"/>
              <w:rPr>
                <w:rFonts w:ascii="Century Gothic" w:hAnsi="Century Gothic"/>
                <w:sz w:val="16"/>
                <w:szCs w:val="16"/>
              </w:rPr>
            </w:pPr>
          </w:p>
        </w:tc>
        <w:tc>
          <w:tcPr>
            <w:tcW w:w="1020" w:type="dxa"/>
            <w:tcBorders>
              <w:right w:val="single" w:sz="4" w:space="0" w:color="auto"/>
            </w:tcBorders>
            <w:vAlign w:val="center"/>
          </w:tcPr>
          <w:p w14:paraId="609BE7EE" w14:textId="77777777" w:rsidR="0072649C" w:rsidRPr="00663ED4" w:rsidRDefault="0072649C" w:rsidP="0072649C">
            <w:pPr>
              <w:spacing w:after="0"/>
              <w:jc w:val="center"/>
              <w:rPr>
                <w:rFonts w:ascii="Century Gothic" w:hAnsi="Century Gothic"/>
                <w:sz w:val="16"/>
                <w:szCs w:val="16"/>
              </w:rPr>
            </w:pPr>
          </w:p>
        </w:tc>
        <w:tc>
          <w:tcPr>
            <w:tcW w:w="284" w:type="dxa"/>
            <w:tcBorders>
              <w:top w:val="nil"/>
              <w:left w:val="single" w:sz="4" w:space="0" w:color="auto"/>
              <w:bottom w:val="nil"/>
              <w:right w:val="single" w:sz="4" w:space="0" w:color="auto"/>
            </w:tcBorders>
            <w:shd w:val="clear" w:color="auto" w:fill="auto"/>
          </w:tcPr>
          <w:p w14:paraId="581D76CB"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7D6321B5" w14:textId="119C5457"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D</w:t>
            </w:r>
          </w:p>
        </w:tc>
        <w:tc>
          <w:tcPr>
            <w:tcW w:w="907" w:type="dxa"/>
            <w:tcBorders>
              <w:left w:val="single" w:sz="4" w:space="0" w:color="auto"/>
              <w:right w:val="single" w:sz="4" w:space="0" w:color="auto"/>
            </w:tcBorders>
            <w:shd w:val="clear" w:color="auto" w:fill="auto"/>
          </w:tcPr>
          <w:p w14:paraId="5F112665" w14:textId="291D67E5"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B10</w:t>
            </w:r>
          </w:p>
        </w:tc>
        <w:tc>
          <w:tcPr>
            <w:tcW w:w="1020" w:type="dxa"/>
            <w:tcBorders>
              <w:left w:val="single" w:sz="4" w:space="0" w:color="auto"/>
              <w:right w:val="single" w:sz="4" w:space="0" w:color="auto"/>
            </w:tcBorders>
            <w:shd w:val="clear" w:color="auto" w:fill="auto"/>
          </w:tcPr>
          <w:p w14:paraId="2FFAE475"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471B2855"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77E717D2" w14:textId="77777777" w:rsidR="0072649C" w:rsidRPr="00663ED4" w:rsidRDefault="0072649C" w:rsidP="0072649C">
            <w:pPr>
              <w:spacing w:after="0"/>
              <w:jc w:val="center"/>
              <w:rPr>
                <w:rFonts w:ascii="Century Gothic" w:hAnsi="Century Gothic"/>
                <w:sz w:val="16"/>
                <w:szCs w:val="16"/>
              </w:rPr>
            </w:pPr>
          </w:p>
        </w:tc>
      </w:tr>
      <w:tr w:rsidR="0072649C" w:rsidRPr="0018644D" w14:paraId="7CC440FD" w14:textId="77777777" w:rsidTr="0072649C">
        <w:trPr>
          <w:cantSplit/>
          <w:trHeight w:val="304"/>
        </w:trPr>
        <w:tc>
          <w:tcPr>
            <w:tcW w:w="1271" w:type="dxa"/>
          </w:tcPr>
          <w:p w14:paraId="7FF63764" w14:textId="402D4C49"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A</w:t>
            </w:r>
          </w:p>
        </w:tc>
        <w:tc>
          <w:tcPr>
            <w:tcW w:w="768" w:type="dxa"/>
          </w:tcPr>
          <w:p w14:paraId="23B7FEE0" w14:textId="605E1DF9"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B2</w:t>
            </w:r>
          </w:p>
        </w:tc>
        <w:tc>
          <w:tcPr>
            <w:tcW w:w="1019" w:type="dxa"/>
            <w:vAlign w:val="center"/>
          </w:tcPr>
          <w:p w14:paraId="64B9A17A" w14:textId="77777777" w:rsidR="0072649C" w:rsidRPr="00663ED4" w:rsidRDefault="0072649C" w:rsidP="0072649C">
            <w:pPr>
              <w:spacing w:after="0"/>
              <w:jc w:val="center"/>
              <w:rPr>
                <w:rFonts w:ascii="Century Gothic" w:hAnsi="Century Gothic"/>
                <w:sz w:val="16"/>
                <w:szCs w:val="16"/>
              </w:rPr>
            </w:pPr>
          </w:p>
        </w:tc>
        <w:tc>
          <w:tcPr>
            <w:tcW w:w="1020" w:type="dxa"/>
            <w:vAlign w:val="center"/>
          </w:tcPr>
          <w:p w14:paraId="4074B7D0" w14:textId="77777777" w:rsidR="0072649C" w:rsidRPr="00663ED4" w:rsidRDefault="0072649C" w:rsidP="0072649C">
            <w:pPr>
              <w:spacing w:after="0"/>
              <w:jc w:val="center"/>
              <w:rPr>
                <w:rFonts w:ascii="Century Gothic" w:hAnsi="Century Gothic"/>
                <w:sz w:val="16"/>
                <w:szCs w:val="16"/>
              </w:rPr>
            </w:pPr>
          </w:p>
        </w:tc>
        <w:tc>
          <w:tcPr>
            <w:tcW w:w="1020" w:type="dxa"/>
            <w:tcBorders>
              <w:right w:val="single" w:sz="4" w:space="0" w:color="auto"/>
            </w:tcBorders>
            <w:vAlign w:val="center"/>
          </w:tcPr>
          <w:p w14:paraId="58BC6F04" w14:textId="77777777" w:rsidR="0072649C" w:rsidRPr="00663ED4" w:rsidRDefault="0072649C" w:rsidP="0072649C">
            <w:pPr>
              <w:spacing w:after="0"/>
              <w:jc w:val="center"/>
              <w:rPr>
                <w:rFonts w:ascii="Century Gothic" w:hAnsi="Century Gothic"/>
                <w:sz w:val="16"/>
                <w:szCs w:val="16"/>
              </w:rPr>
            </w:pPr>
          </w:p>
        </w:tc>
        <w:tc>
          <w:tcPr>
            <w:tcW w:w="284" w:type="dxa"/>
            <w:tcBorders>
              <w:top w:val="nil"/>
              <w:left w:val="single" w:sz="4" w:space="0" w:color="auto"/>
              <w:bottom w:val="nil"/>
              <w:right w:val="single" w:sz="4" w:space="0" w:color="auto"/>
            </w:tcBorders>
            <w:shd w:val="clear" w:color="auto" w:fill="auto"/>
          </w:tcPr>
          <w:p w14:paraId="4FFBDF18"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0CAA721D" w14:textId="77777777" w:rsidR="0072649C" w:rsidRPr="00663ED4" w:rsidRDefault="0072649C" w:rsidP="0072649C">
            <w:pPr>
              <w:spacing w:after="0"/>
              <w:jc w:val="center"/>
              <w:rPr>
                <w:rFonts w:ascii="Century Gothic" w:hAnsi="Century Gothic"/>
                <w:sz w:val="16"/>
                <w:szCs w:val="16"/>
              </w:rPr>
            </w:pPr>
          </w:p>
        </w:tc>
        <w:tc>
          <w:tcPr>
            <w:tcW w:w="907" w:type="dxa"/>
            <w:tcBorders>
              <w:left w:val="single" w:sz="4" w:space="0" w:color="auto"/>
              <w:right w:val="single" w:sz="4" w:space="0" w:color="auto"/>
            </w:tcBorders>
            <w:shd w:val="clear" w:color="auto" w:fill="auto"/>
          </w:tcPr>
          <w:p w14:paraId="01E88693" w14:textId="77777777" w:rsidR="0072649C" w:rsidRPr="0072649C" w:rsidRDefault="0072649C" w:rsidP="0072649C">
            <w:pPr>
              <w:spacing w:after="0"/>
              <w:jc w:val="center"/>
              <w:rPr>
                <w:rFonts w:ascii="Century Gothic" w:hAnsi="Century Gothic"/>
                <w:b/>
                <w:bCs/>
                <w:sz w:val="16"/>
                <w:szCs w:val="16"/>
              </w:rPr>
            </w:pPr>
          </w:p>
        </w:tc>
        <w:tc>
          <w:tcPr>
            <w:tcW w:w="1020" w:type="dxa"/>
            <w:tcBorders>
              <w:left w:val="single" w:sz="4" w:space="0" w:color="auto"/>
              <w:right w:val="single" w:sz="4" w:space="0" w:color="auto"/>
            </w:tcBorders>
            <w:shd w:val="clear" w:color="auto" w:fill="auto"/>
          </w:tcPr>
          <w:p w14:paraId="507F662E"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427FD612"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3D443579" w14:textId="77777777" w:rsidR="0072649C" w:rsidRPr="00663ED4" w:rsidRDefault="0072649C" w:rsidP="0072649C">
            <w:pPr>
              <w:spacing w:after="0"/>
              <w:jc w:val="center"/>
              <w:rPr>
                <w:rFonts w:ascii="Century Gothic" w:hAnsi="Century Gothic"/>
                <w:sz w:val="16"/>
                <w:szCs w:val="16"/>
              </w:rPr>
            </w:pPr>
          </w:p>
        </w:tc>
      </w:tr>
      <w:tr w:rsidR="0072649C" w:rsidRPr="0018644D" w14:paraId="14257738" w14:textId="77777777" w:rsidTr="0072649C">
        <w:trPr>
          <w:cantSplit/>
          <w:trHeight w:val="304"/>
        </w:trPr>
        <w:tc>
          <w:tcPr>
            <w:tcW w:w="1271" w:type="dxa"/>
          </w:tcPr>
          <w:p w14:paraId="21C98B30" w14:textId="24D46C21"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A</w:t>
            </w:r>
          </w:p>
        </w:tc>
        <w:tc>
          <w:tcPr>
            <w:tcW w:w="768" w:type="dxa"/>
          </w:tcPr>
          <w:p w14:paraId="4BED664F" w14:textId="15B0CE46"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B3</w:t>
            </w:r>
          </w:p>
        </w:tc>
        <w:tc>
          <w:tcPr>
            <w:tcW w:w="1019" w:type="dxa"/>
            <w:vAlign w:val="center"/>
          </w:tcPr>
          <w:p w14:paraId="6D7AD58A" w14:textId="77777777" w:rsidR="0072649C" w:rsidRPr="00663ED4" w:rsidRDefault="0072649C" w:rsidP="0072649C">
            <w:pPr>
              <w:spacing w:after="0"/>
              <w:jc w:val="center"/>
              <w:rPr>
                <w:rFonts w:ascii="Century Gothic" w:hAnsi="Century Gothic"/>
                <w:sz w:val="16"/>
                <w:szCs w:val="16"/>
              </w:rPr>
            </w:pPr>
          </w:p>
        </w:tc>
        <w:tc>
          <w:tcPr>
            <w:tcW w:w="1020" w:type="dxa"/>
            <w:vAlign w:val="center"/>
          </w:tcPr>
          <w:p w14:paraId="1C5EFE1B" w14:textId="77777777" w:rsidR="0072649C" w:rsidRPr="00663ED4" w:rsidRDefault="0072649C" w:rsidP="0072649C">
            <w:pPr>
              <w:spacing w:after="0"/>
              <w:jc w:val="center"/>
              <w:rPr>
                <w:rFonts w:ascii="Century Gothic" w:hAnsi="Century Gothic"/>
                <w:sz w:val="16"/>
                <w:szCs w:val="16"/>
              </w:rPr>
            </w:pPr>
          </w:p>
        </w:tc>
        <w:tc>
          <w:tcPr>
            <w:tcW w:w="1020" w:type="dxa"/>
            <w:tcBorders>
              <w:right w:val="single" w:sz="4" w:space="0" w:color="auto"/>
            </w:tcBorders>
            <w:vAlign w:val="center"/>
          </w:tcPr>
          <w:p w14:paraId="034705BD" w14:textId="77777777" w:rsidR="0072649C" w:rsidRPr="00663ED4" w:rsidRDefault="0072649C" w:rsidP="0072649C">
            <w:pPr>
              <w:spacing w:after="0"/>
              <w:jc w:val="center"/>
              <w:rPr>
                <w:rFonts w:ascii="Century Gothic" w:hAnsi="Century Gothic"/>
                <w:sz w:val="16"/>
                <w:szCs w:val="16"/>
              </w:rPr>
            </w:pPr>
          </w:p>
        </w:tc>
        <w:tc>
          <w:tcPr>
            <w:tcW w:w="284" w:type="dxa"/>
            <w:tcBorders>
              <w:top w:val="nil"/>
              <w:left w:val="single" w:sz="4" w:space="0" w:color="auto"/>
              <w:bottom w:val="nil"/>
              <w:right w:val="single" w:sz="4" w:space="0" w:color="auto"/>
            </w:tcBorders>
            <w:shd w:val="clear" w:color="auto" w:fill="auto"/>
          </w:tcPr>
          <w:p w14:paraId="56B3D26A"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4B9C1389" w14:textId="0243C230"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F</w:t>
            </w:r>
          </w:p>
        </w:tc>
        <w:tc>
          <w:tcPr>
            <w:tcW w:w="907" w:type="dxa"/>
            <w:tcBorders>
              <w:left w:val="single" w:sz="4" w:space="0" w:color="auto"/>
              <w:right w:val="single" w:sz="4" w:space="0" w:color="auto"/>
            </w:tcBorders>
            <w:shd w:val="clear" w:color="auto" w:fill="auto"/>
          </w:tcPr>
          <w:p w14:paraId="3DA6563F" w14:textId="0068C8E4"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C1</w:t>
            </w:r>
          </w:p>
        </w:tc>
        <w:tc>
          <w:tcPr>
            <w:tcW w:w="1020" w:type="dxa"/>
            <w:tcBorders>
              <w:left w:val="single" w:sz="4" w:space="0" w:color="auto"/>
              <w:right w:val="single" w:sz="4" w:space="0" w:color="auto"/>
            </w:tcBorders>
            <w:shd w:val="clear" w:color="auto" w:fill="auto"/>
          </w:tcPr>
          <w:p w14:paraId="314782CF"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1F720376"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73FB8B8C" w14:textId="77777777" w:rsidR="0072649C" w:rsidRPr="00663ED4" w:rsidRDefault="0072649C" w:rsidP="0072649C">
            <w:pPr>
              <w:spacing w:after="0"/>
              <w:jc w:val="center"/>
              <w:rPr>
                <w:rFonts w:ascii="Century Gothic" w:hAnsi="Century Gothic"/>
                <w:sz w:val="16"/>
                <w:szCs w:val="16"/>
              </w:rPr>
            </w:pPr>
          </w:p>
        </w:tc>
      </w:tr>
      <w:tr w:rsidR="0072649C" w:rsidRPr="0018644D" w14:paraId="2AE9C3DE" w14:textId="77777777" w:rsidTr="0072649C">
        <w:trPr>
          <w:cantSplit/>
          <w:trHeight w:val="304"/>
        </w:trPr>
        <w:tc>
          <w:tcPr>
            <w:tcW w:w="1271" w:type="dxa"/>
          </w:tcPr>
          <w:p w14:paraId="5CC6039B" w14:textId="0444FF24"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A</w:t>
            </w:r>
          </w:p>
        </w:tc>
        <w:tc>
          <w:tcPr>
            <w:tcW w:w="768" w:type="dxa"/>
          </w:tcPr>
          <w:p w14:paraId="33853CC2" w14:textId="3AE60DB9"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B4</w:t>
            </w:r>
          </w:p>
        </w:tc>
        <w:tc>
          <w:tcPr>
            <w:tcW w:w="1019" w:type="dxa"/>
            <w:vAlign w:val="center"/>
          </w:tcPr>
          <w:p w14:paraId="1978A416" w14:textId="77777777" w:rsidR="0072649C" w:rsidRPr="00663ED4" w:rsidRDefault="0072649C" w:rsidP="0072649C">
            <w:pPr>
              <w:spacing w:after="0"/>
              <w:jc w:val="center"/>
              <w:rPr>
                <w:rFonts w:ascii="Century Gothic" w:hAnsi="Century Gothic"/>
                <w:sz w:val="16"/>
                <w:szCs w:val="16"/>
              </w:rPr>
            </w:pPr>
          </w:p>
        </w:tc>
        <w:tc>
          <w:tcPr>
            <w:tcW w:w="1020" w:type="dxa"/>
            <w:vAlign w:val="center"/>
          </w:tcPr>
          <w:p w14:paraId="443BB004" w14:textId="77777777" w:rsidR="0072649C" w:rsidRPr="00663ED4" w:rsidRDefault="0072649C" w:rsidP="0072649C">
            <w:pPr>
              <w:spacing w:after="0"/>
              <w:jc w:val="center"/>
              <w:rPr>
                <w:rFonts w:ascii="Century Gothic" w:hAnsi="Century Gothic"/>
                <w:sz w:val="16"/>
                <w:szCs w:val="16"/>
              </w:rPr>
            </w:pPr>
          </w:p>
        </w:tc>
        <w:tc>
          <w:tcPr>
            <w:tcW w:w="1020" w:type="dxa"/>
            <w:tcBorders>
              <w:right w:val="single" w:sz="4" w:space="0" w:color="auto"/>
            </w:tcBorders>
            <w:vAlign w:val="center"/>
          </w:tcPr>
          <w:p w14:paraId="40DC62FE" w14:textId="77777777" w:rsidR="0072649C" w:rsidRPr="00663ED4" w:rsidRDefault="0072649C" w:rsidP="0072649C">
            <w:pPr>
              <w:spacing w:after="0"/>
              <w:jc w:val="center"/>
              <w:rPr>
                <w:rFonts w:ascii="Century Gothic" w:hAnsi="Century Gothic"/>
                <w:sz w:val="16"/>
                <w:szCs w:val="16"/>
              </w:rPr>
            </w:pPr>
          </w:p>
        </w:tc>
        <w:tc>
          <w:tcPr>
            <w:tcW w:w="284" w:type="dxa"/>
            <w:tcBorders>
              <w:top w:val="nil"/>
              <w:left w:val="single" w:sz="4" w:space="0" w:color="auto"/>
              <w:bottom w:val="nil"/>
              <w:right w:val="single" w:sz="4" w:space="0" w:color="auto"/>
            </w:tcBorders>
            <w:shd w:val="clear" w:color="auto" w:fill="auto"/>
          </w:tcPr>
          <w:p w14:paraId="61CE866F"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4B083A33" w14:textId="631E0660"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F</w:t>
            </w:r>
          </w:p>
        </w:tc>
        <w:tc>
          <w:tcPr>
            <w:tcW w:w="907" w:type="dxa"/>
            <w:tcBorders>
              <w:left w:val="single" w:sz="4" w:space="0" w:color="auto"/>
              <w:right w:val="single" w:sz="4" w:space="0" w:color="auto"/>
            </w:tcBorders>
            <w:shd w:val="clear" w:color="auto" w:fill="auto"/>
          </w:tcPr>
          <w:p w14:paraId="15AD8342" w14:textId="4EEF7332"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C2</w:t>
            </w:r>
          </w:p>
        </w:tc>
        <w:tc>
          <w:tcPr>
            <w:tcW w:w="1020" w:type="dxa"/>
            <w:tcBorders>
              <w:left w:val="single" w:sz="4" w:space="0" w:color="auto"/>
              <w:right w:val="single" w:sz="4" w:space="0" w:color="auto"/>
            </w:tcBorders>
            <w:shd w:val="clear" w:color="auto" w:fill="auto"/>
          </w:tcPr>
          <w:p w14:paraId="3C912E74"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28AFE9D0"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7FA9A9F3" w14:textId="77777777" w:rsidR="0072649C" w:rsidRPr="00663ED4" w:rsidRDefault="0072649C" w:rsidP="0072649C">
            <w:pPr>
              <w:spacing w:after="0"/>
              <w:jc w:val="center"/>
              <w:rPr>
                <w:rFonts w:ascii="Century Gothic" w:hAnsi="Century Gothic"/>
                <w:sz w:val="16"/>
                <w:szCs w:val="16"/>
              </w:rPr>
            </w:pPr>
          </w:p>
        </w:tc>
      </w:tr>
      <w:tr w:rsidR="0072649C" w:rsidRPr="0018644D" w14:paraId="56368583" w14:textId="77777777" w:rsidTr="0072649C">
        <w:trPr>
          <w:cantSplit/>
          <w:trHeight w:val="304"/>
        </w:trPr>
        <w:tc>
          <w:tcPr>
            <w:tcW w:w="1271" w:type="dxa"/>
          </w:tcPr>
          <w:p w14:paraId="055DCDEE" w14:textId="5746B088"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A</w:t>
            </w:r>
          </w:p>
        </w:tc>
        <w:tc>
          <w:tcPr>
            <w:tcW w:w="768" w:type="dxa"/>
          </w:tcPr>
          <w:p w14:paraId="7AB1D01D" w14:textId="26A95830"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B5</w:t>
            </w:r>
          </w:p>
        </w:tc>
        <w:tc>
          <w:tcPr>
            <w:tcW w:w="1019" w:type="dxa"/>
            <w:vAlign w:val="center"/>
          </w:tcPr>
          <w:p w14:paraId="1289F2A2" w14:textId="77777777" w:rsidR="0072649C" w:rsidRPr="00663ED4" w:rsidRDefault="0072649C" w:rsidP="0072649C">
            <w:pPr>
              <w:spacing w:after="0"/>
              <w:jc w:val="center"/>
              <w:rPr>
                <w:rFonts w:ascii="Century Gothic" w:hAnsi="Century Gothic"/>
                <w:sz w:val="16"/>
                <w:szCs w:val="16"/>
              </w:rPr>
            </w:pPr>
          </w:p>
        </w:tc>
        <w:tc>
          <w:tcPr>
            <w:tcW w:w="1020" w:type="dxa"/>
            <w:vAlign w:val="center"/>
          </w:tcPr>
          <w:p w14:paraId="512DDB56" w14:textId="77777777" w:rsidR="0072649C" w:rsidRPr="00663ED4" w:rsidRDefault="0072649C" w:rsidP="0072649C">
            <w:pPr>
              <w:spacing w:after="0"/>
              <w:jc w:val="center"/>
              <w:rPr>
                <w:rFonts w:ascii="Century Gothic" w:hAnsi="Century Gothic"/>
                <w:sz w:val="16"/>
                <w:szCs w:val="16"/>
              </w:rPr>
            </w:pPr>
          </w:p>
        </w:tc>
        <w:tc>
          <w:tcPr>
            <w:tcW w:w="1020" w:type="dxa"/>
            <w:tcBorders>
              <w:right w:val="single" w:sz="4" w:space="0" w:color="auto"/>
            </w:tcBorders>
            <w:vAlign w:val="center"/>
          </w:tcPr>
          <w:p w14:paraId="67444BB4" w14:textId="77777777" w:rsidR="0072649C" w:rsidRPr="00663ED4" w:rsidRDefault="0072649C" w:rsidP="0072649C">
            <w:pPr>
              <w:spacing w:after="0"/>
              <w:jc w:val="center"/>
              <w:rPr>
                <w:rFonts w:ascii="Century Gothic" w:hAnsi="Century Gothic"/>
                <w:sz w:val="16"/>
                <w:szCs w:val="16"/>
              </w:rPr>
            </w:pPr>
          </w:p>
        </w:tc>
        <w:tc>
          <w:tcPr>
            <w:tcW w:w="284" w:type="dxa"/>
            <w:tcBorders>
              <w:top w:val="nil"/>
              <w:left w:val="single" w:sz="4" w:space="0" w:color="auto"/>
              <w:bottom w:val="nil"/>
              <w:right w:val="single" w:sz="4" w:space="0" w:color="auto"/>
            </w:tcBorders>
            <w:shd w:val="clear" w:color="auto" w:fill="auto"/>
          </w:tcPr>
          <w:p w14:paraId="421933F3"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5BEAB8E8" w14:textId="13A647A1"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F</w:t>
            </w:r>
          </w:p>
        </w:tc>
        <w:tc>
          <w:tcPr>
            <w:tcW w:w="907" w:type="dxa"/>
            <w:tcBorders>
              <w:left w:val="single" w:sz="4" w:space="0" w:color="auto"/>
              <w:right w:val="single" w:sz="4" w:space="0" w:color="auto"/>
            </w:tcBorders>
            <w:shd w:val="clear" w:color="auto" w:fill="auto"/>
          </w:tcPr>
          <w:p w14:paraId="56C48EFF" w14:textId="532330FD"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B1</w:t>
            </w:r>
          </w:p>
        </w:tc>
        <w:tc>
          <w:tcPr>
            <w:tcW w:w="1020" w:type="dxa"/>
            <w:tcBorders>
              <w:left w:val="single" w:sz="4" w:space="0" w:color="auto"/>
              <w:right w:val="single" w:sz="4" w:space="0" w:color="auto"/>
            </w:tcBorders>
            <w:shd w:val="clear" w:color="auto" w:fill="auto"/>
          </w:tcPr>
          <w:p w14:paraId="4DAEA9FF"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40BC81EA"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1AD0C587" w14:textId="77777777" w:rsidR="0072649C" w:rsidRPr="00663ED4" w:rsidRDefault="0072649C" w:rsidP="0072649C">
            <w:pPr>
              <w:spacing w:after="0"/>
              <w:jc w:val="center"/>
              <w:rPr>
                <w:rFonts w:ascii="Century Gothic" w:hAnsi="Century Gothic"/>
                <w:sz w:val="16"/>
                <w:szCs w:val="16"/>
              </w:rPr>
            </w:pPr>
          </w:p>
        </w:tc>
      </w:tr>
      <w:tr w:rsidR="0072649C" w:rsidRPr="0018644D" w14:paraId="6DA76F06" w14:textId="77777777" w:rsidTr="0072649C">
        <w:trPr>
          <w:cantSplit/>
          <w:trHeight w:val="304"/>
        </w:trPr>
        <w:tc>
          <w:tcPr>
            <w:tcW w:w="1271" w:type="dxa"/>
          </w:tcPr>
          <w:p w14:paraId="1778DCE4" w14:textId="4DEF3895"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A</w:t>
            </w:r>
          </w:p>
        </w:tc>
        <w:tc>
          <w:tcPr>
            <w:tcW w:w="768" w:type="dxa"/>
          </w:tcPr>
          <w:p w14:paraId="12BECCB4" w14:textId="49A8E515"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B6</w:t>
            </w:r>
          </w:p>
        </w:tc>
        <w:tc>
          <w:tcPr>
            <w:tcW w:w="1019" w:type="dxa"/>
            <w:vAlign w:val="center"/>
          </w:tcPr>
          <w:p w14:paraId="3CBFDFDF" w14:textId="77777777" w:rsidR="0072649C" w:rsidRPr="00663ED4" w:rsidRDefault="0072649C" w:rsidP="0072649C">
            <w:pPr>
              <w:spacing w:after="0"/>
              <w:jc w:val="center"/>
              <w:rPr>
                <w:rFonts w:ascii="Century Gothic" w:hAnsi="Century Gothic"/>
                <w:sz w:val="16"/>
                <w:szCs w:val="16"/>
              </w:rPr>
            </w:pPr>
          </w:p>
        </w:tc>
        <w:tc>
          <w:tcPr>
            <w:tcW w:w="1020" w:type="dxa"/>
            <w:vAlign w:val="center"/>
          </w:tcPr>
          <w:p w14:paraId="27FC369E" w14:textId="77777777" w:rsidR="0072649C" w:rsidRPr="00663ED4" w:rsidRDefault="0072649C" w:rsidP="0072649C">
            <w:pPr>
              <w:spacing w:after="0"/>
              <w:jc w:val="center"/>
              <w:rPr>
                <w:rFonts w:ascii="Century Gothic" w:hAnsi="Century Gothic"/>
                <w:sz w:val="16"/>
                <w:szCs w:val="16"/>
              </w:rPr>
            </w:pPr>
          </w:p>
        </w:tc>
        <w:tc>
          <w:tcPr>
            <w:tcW w:w="1020" w:type="dxa"/>
            <w:tcBorders>
              <w:right w:val="single" w:sz="4" w:space="0" w:color="auto"/>
            </w:tcBorders>
            <w:vAlign w:val="center"/>
          </w:tcPr>
          <w:p w14:paraId="11C8259E" w14:textId="77777777" w:rsidR="0072649C" w:rsidRPr="00663ED4" w:rsidRDefault="0072649C" w:rsidP="0072649C">
            <w:pPr>
              <w:spacing w:after="0"/>
              <w:jc w:val="center"/>
              <w:rPr>
                <w:rFonts w:ascii="Century Gothic" w:hAnsi="Century Gothic"/>
                <w:sz w:val="16"/>
                <w:szCs w:val="16"/>
              </w:rPr>
            </w:pPr>
          </w:p>
        </w:tc>
        <w:tc>
          <w:tcPr>
            <w:tcW w:w="284" w:type="dxa"/>
            <w:tcBorders>
              <w:top w:val="nil"/>
              <w:left w:val="single" w:sz="4" w:space="0" w:color="auto"/>
              <w:bottom w:val="nil"/>
              <w:right w:val="single" w:sz="4" w:space="0" w:color="auto"/>
            </w:tcBorders>
            <w:shd w:val="clear" w:color="auto" w:fill="auto"/>
          </w:tcPr>
          <w:p w14:paraId="4657C62F"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305AE439" w14:textId="00F6CADE"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F</w:t>
            </w:r>
          </w:p>
        </w:tc>
        <w:tc>
          <w:tcPr>
            <w:tcW w:w="907" w:type="dxa"/>
            <w:tcBorders>
              <w:left w:val="single" w:sz="4" w:space="0" w:color="auto"/>
              <w:right w:val="single" w:sz="4" w:space="0" w:color="auto"/>
            </w:tcBorders>
            <w:shd w:val="clear" w:color="auto" w:fill="auto"/>
          </w:tcPr>
          <w:p w14:paraId="29F22ECF" w14:textId="081B2A63"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B2</w:t>
            </w:r>
          </w:p>
        </w:tc>
        <w:tc>
          <w:tcPr>
            <w:tcW w:w="1020" w:type="dxa"/>
            <w:tcBorders>
              <w:left w:val="single" w:sz="4" w:space="0" w:color="auto"/>
              <w:right w:val="single" w:sz="4" w:space="0" w:color="auto"/>
            </w:tcBorders>
            <w:shd w:val="clear" w:color="auto" w:fill="auto"/>
          </w:tcPr>
          <w:p w14:paraId="4AFA7558"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05748903"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62B8FBF9" w14:textId="77777777" w:rsidR="0072649C" w:rsidRPr="00663ED4" w:rsidRDefault="0072649C" w:rsidP="0072649C">
            <w:pPr>
              <w:spacing w:after="0"/>
              <w:jc w:val="center"/>
              <w:rPr>
                <w:rFonts w:ascii="Century Gothic" w:hAnsi="Century Gothic"/>
                <w:sz w:val="16"/>
                <w:szCs w:val="16"/>
              </w:rPr>
            </w:pPr>
          </w:p>
        </w:tc>
      </w:tr>
      <w:tr w:rsidR="0072649C" w:rsidRPr="0018644D" w14:paraId="0EEBBDBD" w14:textId="77777777" w:rsidTr="0072649C">
        <w:trPr>
          <w:cantSplit/>
          <w:trHeight w:val="304"/>
        </w:trPr>
        <w:tc>
          <w:tcPr>
            <w:tcW w:w="1271" w:type="dxa"/>
          </w:tcPr>
          <w:p w14:paraId="245849D1" w14:textId="6D5A8A89"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A</w:t>
            </w:r>
          </w:p>
        </w:tc>
        <w:tc>
          <w:tcPr>
            <w:tcW w:w="768" w:type="dxa"/>
          </w:tcPr>
          <w:p w14:paraId="6A149078" w14:textId="6F692095"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B7</w:t>
            </w:r>
          </w:p>
        </w:tc>
        <w:tc>
          <w:tcPr>
            <w:tcW w:w="1019" w:type="dxa"/>
            <w:vAlign w:val="center"/>
          </w:tcPr>
          <w:p w14:paraId="31F7389E" w14:textId="77777777" w:rsidR="0072649C" w:rsidRPr="00663ED4" w:rsidRDefault="0072649C" w:rsidP="0072649C">
            <w:pPr>
              <w:spacing w:after="0"/>
              <w:jc w:val="center"/>
              <w:rPr>
                <w:rFonts w:ascii="Century Gothic" w:hAnsi="Century Gothic"/>
                <w:sz w:val="16"/>
                <w:szCs w:val="16"/>
              </w:rPr>
            </w:pPr>
          </w:p>
        </w:tc>
        <w:tc>
          <w:tcPr>
            <w:tcW w:w="1020" w:type="dxa"/>
            <w:vAlign w:val="center"/>
          </w:tcPr>
          <w:p w14:paraId="7443C3E3" w14:textId="77777777" w:rsidR="0072649C" w:rsidRPr="00663ED4" w:rsidRDefault="0072649C" w:rsidP="0072649C">
            <w:pPr>
              <w:spacing w:after="0"/>
              <w:jc w:val="center"/>
              <w:rPr>
                <w:rFonts w:ascii="Century Gothic" w:hAnsi="Century Gothic"/>
                <w:sz w:val="16"/>
                <w:szCs w:val="16"/>
              </w:rPr>
            </w:pPr>
          </w:p>
        </w:tc>
        <w:tc>
          <w:tcPr>
            <w:tcW w:w="1020" w:type="dxa"/>
            <w:tcBorders>
              <w:right w:val="single" w:sz="4" w:space="0" w:color="auto"/>
            </w:tcBorders>
            <w:vAlign w:val="center"/>
          </w:tcPr>
          <w:p w14:paraId="66BEC809" w14:textId="77777777" w:rsidR="0072649C" w:rsidRPr="00663ED4" w:rsidRDefault="0072649C" w:rsidP="0072649C">
            <w:pPr>
              <w:spacing w:after="0"/>
              <w:jc w:val="center"/>
              <w:rPr>
                <w:rFonts w:ascii="Century Gothic" w:hAnsi="Century Gothic"/>
                <w:sz w:val="16"/>
                <w:szCs w:val="16"/>
              </w:rPr>
            </w:pPr>
          </w:p>
        </w:tc>
        <w:tc>
          <w:tcPr>
            <w:tcW w:w="284" w:type="dxa"/>
            <w:tcBorders>
              <w:top w:val="nil"/>
              <w:left w:val="single" w:sz="4" w:space="0" w:color="auto"/>
              <w:bottom w:val="nil"/>
              <w:right w:val="single" w:sz="4" w:space="0" w:color="auto"/>
            </w:tcBorders>
            <w:shd w:val="clear" w:color="auto" w:fill="auto"/>
          </w:tcPr>
          <w:p w14:paraId="400CE2C0"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4963C5A7" w14:textId="5E4A773F"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F</w:t>
            </w:r>
          </w:p>
        </w:tc>
        <w:tc>
          <w:tcPr>
            <w:tcW w:w="907" w:type="dxa"/>
            <w:tcBorders>
              <w:left w:val="single" w:sz="4" w:space="0" w:color="auto"/>
              <w:right w:val="single" w:sz="4" w:space="0" w:color="auto"/>
            </w:tcBorders>
            <w:shd w:val="clear" w:color="auto" w:fill="auto"/>
          </w:tcPr>
          <w:p w14:paraId="13A272B5" w14:textId="1535CE97"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B3</w:t>
            </w:r>
          </w:p>
        </w:tc>
        <w:tc>
          <w:tcPr>
            <w:tcW w:w="1020" w:type="dxa"/>
            <w:tcBorders>
              <w:left w:val="single" w:sz="4" w:space="0" w:color="auto"/>
              <w:right w:val="single" w:sz="4" w:space="0" w:color="auto"/>
            </w:tcBorders>
            <w:shd w:val="clear" w:color="auto" w:fill="auto"/>
          </w:tcPr>
          <w:p w14:paraId="5A1757D4"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4C914432"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7BF20661" w14:textId="77777777" w:rsidR="0072649C" w:rsidRPr="00663ED4" w:rsidRDefault="0072649C" w:rsidP="0072649C">
            <w:pPr>
              <w:spacing w:after="0"/>
              <w:jc w:val="center"/>
              <w:rPr>
                <w:rFonts w:ascii="Century Gothic" w:hAnsi="Century Gothic"/>
                <w:sz w:val="16"/>
                <w:szCs w:val="16"/>
              </w:rPr>
            </w:pPr>
          </w:p>
        </w:tc>
      </w:tr>
      <w:tr w:rsidR="0072649C" w:rsidRPr="0018644D" w14:paraId="21D08913" w14:textId="77777777" w:rsidTr="0072649C">
        <w:trPr>
          <w:cantSplit/>
          <w:trHeight w:val="304"/>
        </w:trPr>
        <w:tc>
          <w:tcPr>
            <w:tcW w:w="1271" w:type="dxa"/>
          </w:tcPr>
          <w:p w14:paraId="2F521BBB" w14:textId="4581A4E0"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A</w:t>
            </w:r>
          </w:p>
        </w:tc>
        <w:tc>
          <w:tcPr>
            <w:tcW w:w="768" w:type="dxa"/>
          </w:tcPr>
          <w:p w14:paraId="7BFE8F39" w14:textId="2F13D8AF"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B8</w:t>
            </w:r>
          </w:p>
        </w:tc>
        <w:tc>
          <w:tcPr>
            <w:tcW w:w="1019" w:type="dxa"/>
            <w:vAlign w:val="center"/>
          </w:tcPr>
          <w:p w14:paraId="6FC98A0C" w14:textId="77777777" w:rsidR="0072649C" w:rsidRPr="00663ED4" w:rsidRDefault="0072649C" w:rsidP="0072649C">
            <w:pPr>
              <w:spacing w:after="0"/>
              <w:jc w:val="center"/>
              <w:rPr>
                <w:rFonts w:ascii="Century Gothic" w:hAnsi="Century Gothic"/>
                <w:sz w:val="16"/>
                <w:szCs w:val="16"/>
              </w:rPr>
            </w:pPr>
          </w:p>
        </w:tc>
        <w:tc>
          <w:tcPr>
            <w:tcW w:w="1020" w:type="dxa"/>
            <w:vAlign w:val="center"/>
          </w:tcPr>
          <w:p w14:paraId="21C1D071" w14:textId="77777777" w:rsidR="0072649C" w:rsidRPr="00663ED4" w:rsidRDefault="0072649C" w:rsidP="0072649C">
            <w:pPr>
              <w:spacing w:after="0"/>
              <w:jc w:val="center"/>
              <w:rPr>
                <w:rFonts w:ascii="Century Gothic" w:hAnsi="Century Gothic"/>
                <w:sz w:val="16"/>
                <w:szCs w:val="16"/>
              </w:rPr>
            </w:pPr>
          </w:p>
        </w:tc>
        <w:tc>
          <w:tcPr>
            <w:tcW w:w="1020" w:type="dxa"/>
            <w:tcBorders>
              <w:right w:val="single" w:sz="4" w:space="0" w:color="auto"/>
            </w:tcBorders>
            <w:vAlign w:val="center"/>
          </w:tcPr>
          <w:p w14:paraId="2366500D" w14:textId="77777777" w:rsidR="0072649C" w:rsidRPr="00663ED4" w:rsidRDefault="0072649C" w:rsidP="0072649C">
            <w:pPr>
              <w:spacing w:after="0"/>
              <w:jc w:val="center"/>
              <w:rPr>
                <w:rFonts w:ascii="Century Gothic" w:hAnsi="Century Gothic"/>
                <w:sz w:val="16"/>
                <w:szCs w:val="16"/>
              </w:rPr>
            </w:pPr>
          </w:p>
        </w:tc>
        <w:tc>
          <w:tcPr>
            <w:tcW w:w="284" w:type="dxa"/>
            <w:tcBorders>
              <w:top w:val="nil"/>
              <w:left w:val="single" w:sz="4" w:space="0" w:color="auto"/>
              <w:bottom w:val="nil"/>
              <w:right w:val="single" w:sz="4" w:space="0" w:color="auto"/>
            </w:tcBorders>
            <w:shd w:val="clear" w:color="auto" w:fill="auto"/>
          </w:tcPr>
          <w:p w14:paraId="2719C3C3"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2277DCCB" w14:textId="67D80FD0"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F</w:t>
            </w:r>
          </w:p>
        </w:tc>
        <w:tc>
          <w:tcPr>
            <w:tcW w:w="907" w:type="dxa"/>
            <w:tcBorders>
              <w:left w:val="single" w:sz="4" w:space="0" w:color="auto"/>
              <w:right w:val="single" w:sz="4" w:space="0" w:color="auto"/>
            </w:tcBorders>
            <w:shd w:val="clear" w:color="auto" w:fill="auto"/>
          </w:tcPr>
          <w:p w14:paraId="6B5E2020" w14:textId="4C433A4A"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B4</w:t>
            </w:r>
          </w:p>
        </w:tc>
        <w:tc>
          <w:tcPr>
            <w:tcW w:w="1020" w:type="dxa"/>
            <w:tcBorders>
              <w:left w:val="single" w:sz="4" w:space="0" w:color="auto"/>
              <w:right w:val="single" w:sz="4" w:space="0" w:color="auto"/>
            </w:tcBorders>
            <w:shd w:val="clear" w:color="auto" w:fill="auto"/>
          </w:tcPr>
          <w:p w14:paraId="1503574D"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3C38D933"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6BF14427" w14:textId="77777777" w:rsidR="0072649C" w:rsidRPr="00663ED4" w:rsidRDefault="0072649C" w:rsidP="0072649C">
            <w:pPr>
              <w:spacing w:after="0"/>
              <w:jc w:val="center"/>
              <w:rPr>
                <w:rFonts w:ascii="Century Gothic" w:hAnsi="Century Gothic"/>
                <w:sz w:val="16"/>
                <w:szCs w:val="16"/>
              </w:rPr>
            </w:pPr>
          </w:p>
        </w:tc>
      </w:tr>
      <w:tr w:rsidR="0072649C" w:rsidRPr="0018644D" w14:paraId="6B3ED3E1" w14:textId="77777777" w:rsidTr="0072649C">
        <w:trPr>
          <w:cantSplit/>
          <w:trHeight w:val="304"/>
        </w:trPr>
        <w:tc>
          <w:tcPr>
            <w:tcW w:w="1271" w:type="dxa"/>
            <w:tcBorders>
              <w:bottom w:val="single" w:sz="4" w:space="0" w:color="auto"/>
            </w:tcBorders>
          </w:tcPr>
          <w:p w14:paraId="531BE589" w14:textId="199F1000"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A</w:t>
            </w:r>
          </w:p>
        </w:tc>
        <w:tc>
          <w:tcPr>
            <w:tcW w:w="768" w:type="dxa"/>
            <w:tcBorders>
              <w:bottom w:val="single" w:sz="4" w:space="0" w:color="auto"/>
            </w:tcBorders>
          </w:tcPr>
          <w:p w14:paraId="7041A124" w14:textId="276C826C"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B9</w:t>
            </w:r>
          </w:p>
        </w:tc>
        <w:tc>
          <w:tcPr>
            <w:tcW w:w="1019" w:type="dxa"/>
            <w:tcBorders>
              <w:bottom w:val="single" w:sz="4" w:space="0" w:color="auto"/>
            </w:tcBorders>
            <w:vAlign w:val="center"/>
          </w:tcPr>
          <w:p w14:paraId="20CFE342" w14:textId="77777777" w:rsidR="0072649C" w:rsidRPr="00663ED4" w:rsidRDefault="0072649C" w:rsidP="0072649C">
            <w:pPr>
              <w:spacing w:after="0"/>
              <w:jc w:val="center"/>
              <w:rPr>
                <w:rFonts w:ascii="Century Gothic" w:hAnsi="Century Gothic"/>
                <w:sz w:val="16"/>
                <w:szCs w:val="16"/>
              </w:rPr>
            </w:pPr>
          </w:p>
        </w:tc>
        <w:tc>
          <w:tcPr>
            <w:tcW w:w="1020" w:type="dxa"/>
            <w:tcBorders>
              <w:bottom w:val="single" w:sz="4" w:space="0" w:color="auto"/>
            </w:tcBorders>
            <w:vAlign w:val="center"/>
          </w:tcPr>
          <w:p w14:paraId="624E1425" w14:textId="77777777" w:rsidR="0072649C" w:rsidRPr="00663ED4" w:rsidRDefault="0072649C" w:rsidP="0072649C">
            <w:pPr>
              <w:spacing w:after="0"/>
              <w:jc w:val="center"/>
              <w:rPr>
                <w:rFonts w:ascii="Century Gothic" w:hAnsi="Century Gothic"/>
                <w:sz w:val="16"/>
                <w:szCs w:val="16"/>
              </w:rPr>
            </w:pPr>
          </w:p>
        </w:tc>
        <w:tc>
          <w:tcPr>
            <w:tcW w:w="1020" w:type="dxa"/>
            <w:tcBorders>
              <w:bottom w:val="single" w:sz="4" w:space="0" w:color="auto"/>
              <w:right w:val="single" w:sz="4" w:space="0" w:color="auto"/>
            </w:tcBorders>
            <w:vAlign w:val="center"/>
          </w:tcPr>
          <w:p w14:paraId="6867BFFB" w14:textId="77777777" w:rsidR="0072649C" w:rsidRPr="00663ED4" w:rsidRDefault="0072649C" w:rsidP="0072649C">
            <w:pPr>
              <w:spacing w:after="0"/>
              <w:jc w:val="center"/>
              <w:rPr>
                <w:rFonts w:ascii="Century Gothic" w:hAnsi="Century Gothic"/>
                <w:sz w:val="16"/>
                <w:szCs w:val="16"/>
              </w:rPr>
            </w:pPr>
          </w:p>
        </w:tc>
        <w:tc>
          <w:tcPr>
            <w:tcW w:w="284" w:type="dxa"/>
            <w:tcBorders>
              <w:top w:val="nil"/>
              <w:left w:val="single" w:sz="4" w:space="0" w:color="auto"/>
              <w:bottom w:val="nil"/>
              <w:right w:val="single" w:sz="4" w:space="0" w:color="auto"/>
            </w:tcBorders>
            <w:shd w:val="clear" w:color="auto" w:fill="auto"/>
          </w:tcPr>
          <w:p w14:paraId="6F3CF9A4"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1141F347" w14:textId="66E39DAB"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F</w:t>
            </w:r>
          </w:p>
        </w:tc>
        <w:tc>
          <w:tcPr>
            <w:tcW w:w="907" w:type="dxa"/>
            <w:tcBorders>
              <w:left w:val="single" w:sz="4" w:space="0" w:color="auto"/>
              <w:right w:val="single" w:sz="4" w:space="0" w:color="auto"/>
            </w:tcBorders>
            <w:shd w:val="clear" w:color="auto" w:fill="auto"/>
          </w:tcPr>
          <w:p w14:paraId="2A1EB772" w14:textId="4A201501"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B5</w:t>
            </w:r>
          </w:p>
        </w:tc>
        <w:tc>
          <w:tcPr>
            <w:tcW w:w="1020" w:type="dxa"/>
            <w:tcBorders>
              <w:left w:val="single" w:sz="4" w:space="0" w:color="auto"/>
              <w:right w:val="single" w:sz="4" w:space="0" w:color="auto"/>
            </w:tcBorders>
            <w:shd w:val="clear" w:color="auto" w:fill="auto"/>
          </w:tcPr>
          <w:p w14:paraId="77706348"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2D9DBD50"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17747F28" w14:textId="77777777" w:rsidR="0072649C" w:rsidRPr="00663ED4" w:rsidRDefault="0072649C" w:rsidP="0072649C">
            <w:pPr>
              <w:spacing w:after="0"/>
              <w:jc w:val="center"/>
              <w:rPr>
                <w:rFonts w:ascii="Century Gothic" w:hAnsi="Century Gothic"/>
                <w:sz w:val="16"/>
                <w:szCs w:val="16"/>
              </w:rPr>
            </w:pPr>
          </w:p>
        </w:tc>
      </w:tr>
      <w:tr w:rsidR="0072649C" w:rsidRPr="0018644D" w14:paraId="3BBD68A2" w14:textId="77777777" w:rsidTr="0072649C">
        <w:trPr>
          <w:cantSplit/>
          <w:trHeight w:val="304"/>
        </w:trPr>
        <w:tc>
          <w:tcPr>
            <w:tcW w:w="1271" w:type="dxa"/>
            <w:tcBorders>
              <w:bottom w:val="single" w:sz="4" w:space="0" w:color="auto"/>
            </w:tcBorders>
          </w:tcPr>
          <w:p w14:paraId="41EB1AAD" w14:textId="063595B0"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A</w:t>
            </w:r>
          </w:p>
        </w:tc>
        <w:tc>
          <w:tcPr>
            <w:tcW w:w="768" w:type="dxa"/>
            <w:tcBorders>
              <w:bottom w:val="single" w:sz="4" w:space="0" w:color="auto"/>
            </w:tcBorders>
          </w:tcPr>
          <w:p w14:paraId="736B3F81" w14:textId="08D442B4"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B10</w:t>
            </w:r>
          </w:p>
        </w:tc>
        <w:tc>
          <w:tcPr>
            <w:tcW w:w="1019" w:type="dxa"/>
            <w:tcBorders>
              <w:bottom w:val="single" w:sz="4" w:space="0" w:color="auto"/>
            </w:tcBorders>
            <w:vAlign w:val="center"/>
          </w:tcPr>
          <w:p w14:paraId="74701DD6" w14:textId="77777777" w:rsidR="0072649C" w:rsidRPr="00663ED4" w:rsidRDefault="0072649C" w:rsidP="0072649C">
            <w:pPr>
              <w:spacing w:after="0"/>
              <w:jc w:val="center"/>
              <w:rPr>
                <w:rFonts w:ascii="Century Gothic" w:hAnsi="Century Gothic"/>
                <w:sz w:val="16"/>
                <w:szCs w:val="16"/>
              </w:rPr>
            </w:pPr>
          </w:p>
        </w:tc>
        <w:tc>
          <w:tcPr>
            <w:tcW w:w="1020" w:type="dxa"/>
            <w:tcBorders>
              <w:bottom w:val="single" w:sz="4" w:space="0" w:color="auto"/>
            </w:tcBorders>
            <w:vAlign w:val="center"/>
          </w:tcPr>
          <w:p w14:paraId="0C35A331" w14:textId="77777777" w:rsidR="0072649C" w:rsidRPr="00663ED4" w:rsidRDefault="0072649C" w:rsidP="0072649C">
            <w:pPr>
              <w:spacing w:after="0"/>
              <w:jc w:val="center"/>
              <w:rPr>
                <w:rFonts w:ascii="Century Gothic" w:hAnsi="Century Gothic"/>
                <w:sz w:val="16"/>
                <w:szCs w:val="16"/>
              </w:rPr>
            </w:pPr>
          </w:p>
        </w:tc>
        <w:tc>
          <w:tcPr>
            <w:tcW w:w="1020" w:type="dxa"/>
            <w:tcBorders>
              <w:bottom w:val="single" w:sz="4" w:space="0" w:color="auto"/>
              <w:right w:val="single" w:sz="4" w:space="0" w:color="auto"/>
            </w:tcBorders>
            <w:vAlign w:val="center"/>
          </w:tcPr>
          <w:p w14:paraId="00C23970" w14:textId="77777777" w:rsidR="0072649C" w:rsidRPr="00663ED4" w:rsidRDefault="0072649C" w:rsidP="0072649C">
            <w:pPr>
              <w:spacing w:after="0"/>
              <w:jc w:val="center"/>
              <w:rPr>
                <w:rFonts w:ascii="Century Gothic" w:hAnsi="Century Gothic"/>
                <w:sz w:val="16"/>
                <w:szCs w:val="16"/>
              </w:rPr>
            </w:pPr>
          </w:p>
        </w:tc>
        <w:tc>
          <w:tcPr>
            <w:tcW w:w="284" w:type="dxa"/>
            <w:tcBorders>
              <w:top w:val="nil"/>
              <w:left w:val="single" w:sz="4" w:space="0" w:color="auto"/>
              <w:bottom w:val="nil"/>
              <w:right w:val="single" w:sz="4" w:space="0" w:color="auto"/>
            </w:tcBorders>
            <w:shd w:val="clear" w:color="auto" w:fill="auto"/>
          </w:tcPr>
          <w:p w14:paraId="36223EBA"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5ACD3286" w14:textId="4524983D"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F</w:t>
            </w:r>
          </w:p>
        </w:tc>
        <w:tc>
          <w:tcPr>
            <w:tcW w:w="907" w:type="dxa"/>
            <w:tcBorders>
              <w:left w:val="single" w:sz="4" w:space="0" w:color="auto"/>
              <w:right w:val="single" w:sz="4" w:space="0" w:color="auto"/>
            </w:tcBorders>
            <w:shd w:val="clear" w:color="auto" w:fill="auto"/>
          </w:tcPr>
          <w:p w14:paraId="0D181287" w14:textId="4BD2A553"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B6</w:t>
            </w:r>
          </w:p>
        </w:tc>
        <w:tc>
          <w:tcPr>
            <w:tcW w:w="1020" w:type="dxa"/>
            <w:tcBorders>
              <w:left w:val="single" w:sz="4" w:space="0" w:color="auto"/>
              <w:right w:val="single" w:sz="4" w:space="0" w:color="auto"/>
            </w:tcBorders>
            <w:shd w:val="clear" w:color="auto" w:fill="auto"/>
          </w:tcPr>
          <w:p w14:paraId="6F8B8255"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5613E70C"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54938E0D" w14:textId="77777777" w:rsidR="0072649C" w:rsidRPr="00663ED4" w:rsidRDefault="0072649C" w:rsidP="0072649C">
            <w:pPr>
              <w:spacing w:after="0"/>
              <w:jc w:val="center"/>
              <w:rPr>
                <w:rFonts w:ascii="Century Gothic" w:hAnsi="Century Gothic"/>
                <w:sz w:val="16"/>
                <w:szCs w:val="16"/>
              </w:rPr>
            </w:pPr>
          </w:p>
        </w:tc>
      </w:tr>
      <w:tr w:rsidR="0072649C" w:rsidRPr="0018644D" w14:paraId="72E6DFF0" w14:textId="77777777" w:rsidTr="0072649C">
        <w:trPr>
          <w:cantSplit/>
          <w:trHeight w:val="304"/>
        </w:trPr>
        <w:tc>
          <w:tcPr>
            <w:tcW w:w="1271" w:type="dxa"/>
            <w:tcBorders>
              <w:top w:val="single" w:sz="4" w:space="0" w:color="auto"/>
              <w:left w:val="nil"/>
              <w:bottom w:val="nil"/>
              <w:right w:val="nil"/>
            </w:tcBorders>
          </w:tcPr>
          <w:p w14:paraId="26FD2983" w14:textId="77777777" w:rsidR="0072649C" w:rsidRPr="00663ED4" w:rsidRDefault="0072649C" w:rsidP="0072649C">
            <w:pPr>
              <w:spacing w:after="0"/>
              <w:jc w:val="center"/>
              <w:rPr>
                <w:rFonts w:ascii="Century Gothic" w:hAnsi="Century Gothic"/>
                <w:sz w:val="16"/>
                <w:szCs w:val="16"/>
              </w:rPr>
            </w:pPr>
          </w:p>
        </w:tc>
        <w:tc>
          <w:tcPr>
            <w:tcW w:w="768" w:type="dxa"/>
            <w:tcBorders>
              <w:top w:val="single" w:sz="4" w:space="0" w:color="auto"/>
              <w:left w:val="nil"/>
              <w:bottom w:val="nil"/>
              <w:right w:val="nil"/>
            </w:tcBorders>
            <w:vAlign w:val="center"/>
          </w:tcPr>
          <w:p w14:paraId="592E460E" w14:textId="77777777" w:rsidR="0072649C" w:rsidRPr="00663ED4" w:rsidRDefault="0072649C" w:rsidP="0072649C">
            <w:pPr>
              <w:spacing w:after="0"/>
              <w:jc w:val="center"/>
              <w:rPr>
                <w:rFonts w:ascii="Century Gothic" w:hAnsi="Century Gothic"/>
                <w:sz w:val="16"/>
                <w:szCs w:val="16"/>
              </w:rPr>
            </w:pPr>
          </w:p>
        </w:tc>
        <w:tc>
          <w:tcPr>
            <w:tcW w:w="1019" w:type="dxa"/>
            <w:tcBorders>
              <w:top w:val="single" w:sz="4" w:space="0" w:color="auto"/>
              <w:left w:val="nil"/>
              <w:bottom w:val="nil"/>
              <w:right w:val="nil"/>
            </w:tcBorders>
            <w:vAlign w:val="center"/>
          </w:tcPr>
          <w:p w14:paraId="5F425B27" w14:textId="77777777" w:rsidR="0072649C" w:rsidRPr="00663ED4" w:rsidRDefault="0072649C" w:rsidP="0072649C">
            <w:pPr>
              <w:spacing w:after="0"/>
              <w:jc w:val="center"/>
              <w:rPr>
                <w:rFonts w:ascii="Century Gothic" w:hAnsi="Century Gothic"/>
                <w:sz w:val="16"/>
                <w:szCs w:val="16"/>
              </w:rPr>
            </w:pPr>
          </w:p>
        </w:tc>
        <w:tc>
          <w:tcPr>
            <w:tcW w:w="1020" w:type="dxa"/>
            <w:tcBorders>
              <w:top w:val="single" w:sz="4" w:space="0" w:color="auto"/>
              <w:left w:val="nil"/>
              <w:bottom w:val="nil"/>
              <w:right w:val="nil"/>
            </w:tcBorders>
            <w:vAlign w:val="center"/>
          </w:tcPr>
          <w:p w14:paraId="0FAFDFBB" w14:textId="77777777" w:rsidR="0072649C" w:rsidRPr="00663ED4" w:rsidRDefault="0072649C" w:rsidP="0072649C">
            <w:pPr>
              <w:spacing w:after="0"/>
              <w:jc w:val="center"/>
              <w:rPr>
                <w:rFonts w:ascii="Century Gothic" w:hAnsi="Century Gothic"/>
                <w:sz w:val="16"/>
                <w:szCs w:val="16"/>
              </w:rPr>
            </w:pPr>
          </w:p>
        </w:tc>
        <w:tc>
          <w:tcPr>
            <w:tcW w:w="1020" w:type="dxa"/>
            <w:tcBorders>
              <w:top w:val="single" w:sz="4" w:space="0" w:color="auto"/>
              <w:left w:val="nil"/>
              <w:bottom w:val="nil"/>
              <w:right w:val="nil"/>
            </w:tcBorders>
            <w:vAlign w:val="center"/>
          </w:tcPr>
          <w:p w14:paraId="6926C65F" w14:textId="77777777" w:rsidR="0072649C" w:rsidRPr="00663ED4" w:rsidRDefault="0072649C" w:rsidP="0072649C">
            <w:pPr>
              <w:spacing w:after="0"/>
              <w:jc w:val="center"/>
              <w:rPr>
                <w:rFonts w:ascii="Century Gothic" w:hAnsi="Century Gothic"/>
                <w:sz w:val="16"/>
                <w:szCs w:val="16"/>
              </w:rPr>
            </w:pPr>
          </w:p>
        </w:tc>
        <w:tc>
          <w:tcPr>
            <w:tcW w:w="284" w:type="dxa"/>
            <w:tcBorders>
              <w:top w:val="nil"/>
              <w:left w:val="nil"/>
              <w:bottom w:val="nil"/>
              <w:right w:val="single" w:sz="4" w:space="0" w:color="auto"/>
            </w:tcBorders>
            <w:shd w:val="clear" w:color="auto" w:fill="auto"/>
          </w:tcPr>
          <w:p w14:paraId="0F95289F"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684403C5" w14:textId="27F14450"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F</w:t>
            </w:r>
          </w:p>
        </w:tc>
        <w:tc>
          <w:tcPr>
            <w:tcW w:w="907" w:type="dxa"/>
            <w:tcBorders>
              <w:left w:val="single" w:sz="4" w:space="0" w:color="auto"/>
              <w:right w:val="single" w:sz="4" w:space="0" w:color="auto"/>
            </w:tcBorders>
            <w:shd w:val="clear" w:color="auto" w:fill="auto"/>
          </w:tcPr>
          <w:p w14:paraId="14519C9F" w14:textId="6B1D3272"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B7</w:t>
            </w:r>
          </w:p>
        </w:tc>
        <w:tc>
          <w:tcPr>
            <w:tcW w:w="1020" w:type="dxa"/>
            <w:tcBorders>
              <w:left w:val="single" w:sz="4" w:space="0" w:color="auto"/>
              <w:right w:val="single" w:sz="4" w:space="0" w:color="auto"/>
            </w:tcBorders>
            <w:shd w:val="clear" w:color="auto" w:fill="auto"/>
          </w:tcPr>
          <w:p w14:paraId="19F24380"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7E1440C4"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6A05930A" w14:textId="77777777" w:rsidR="0072649C" w:rsidRPr="00663ED4" w:rsidRDefault="0072649C" w:rsidP="0072649C">
            <w:pPr>
              <w:spacing w:after="0"/>
              <w:jc w:val="center"/>
              <w:rPr>
                <w:rFonts w:ascii="Century Gothic" w:hAnsi="Century Gothic"/>
                <w:sz w:val="16"/>
                <w:szCs w:val="16"/>
              </w:rPr>
            </w:pPr>
          </w:p>
        </w:tc>
      </w:tr>
      <w:tr w:rsidR="0072649C" w:rsidRPr="0018644D" w14:paraId="6CDE67DD" w14:textId="77777777" w:rsidTr="0072649C">
        <w:trPr>
          <w:cantSplit/>
          <w:trHeight w:val="304"/>
        </w:trPr>
        <w:tc>
          <w:tcPr>
            <w:tcW w:w="1271" w:type="dxa"/>
            <w:tcBorders>
              <w:top w:val="nil"/>
              <w:left w:val="nil"/>
              <w:bottom w:val="nil"/>
              <w:right w:val="nil"/>
            </w:tcBorders>
          </w:tcPr>
          <w:p w14:paraId="3F2B0531" w14:textId="77777777" w:rsidR="0072649C" w:rsidRPr="00663ED4" w:rsidRDefault="0072649C" w:rsidP="0072649C">
            <w:pPr>
              <w:spacing w:after="0"/>
              <w:jc w:val="center"/>
              <w:rPr>
                <w:rFonts w:ascii="Century Gothic" w:hAnsi="Century Gothic"/>
                <w:sz w:val="16"/>
                <w:szCs w:val="16"/>
              </w:rPr>
            </w:pPr>
          </w:p>
        </w:tc>
        <w:tc>
          <w:tcPr>
            <w:tcW w:w="768" w:type="dxa"/>
            <w:tcBorders>
              <w:top w:val="nil"/>
              <w:left w:val="nil"/>
              <w:bottom w:val="nil"/>
              <w:right w:val="nil"/>
            </w:tcBorders>
            <w:vAlign w:val="center"/>
          </w:tcPr>
          <w:p w14:paraId="7072F081" w14:textId="77777777" w:rsidR="0072649C" w:rsidRPr="00663ED4" w:rsidRDefault="0072649C" w:rsidP="0072649C">
            <w:pPr>
              <w:spacing w:after="0"/>
              <w:jc w:val="center"/>
              <w:rPr>
                <w:rFonts w:ascii="Century Gothic" w:hAnsi="Century Gothic"/>
                <w:sz w:val="16"/>
                <w:szCs w:val="16"/>
              </w:rPr>
            </w:pPr>
          </w:p>
        </w:tc>
        <w:tc>
          <w:tcPr>
            <w:tcW w:w="1019" w:type="dxa"/>
            <w:tcBorders>
              <w:top w:val="nil"/>
              <w:left w:val="nil"/>
              <w:bottom w:val="nil"/>
              <w:right w:val="nil"/>
            </w:tcBorders>
            <w:vAlign w:val="center"/>
          </w:tcPr>
          <w:p w14:paraId="04817E8D" w14:textId="77777777" w:rsidR="0072649C" w:rsidRPr="00663ED4" w:rsidRDefault="0072649C" w:rsidP="0072649C">
            <w:pPr>
              <w:spacing w:after="0"/>
              <w:jc w:val="center"/>
              <w:rPr>
                <w:rFonts w:ascii="Century Gothic" w:hAnsi="Century Gothic"/>
                <w:sz w:val="16"/>
                <w:szCs w:val="16"/>
              </w:rPr>
            </w:pPr>
          </w:p>
        </w:tc>
        <w:tc>
          <w:tcPr>
            <w:tcW w:w="1020" w:type="dxa"/>
            <w:tcBorders>
              <w:top w:val="nil"/>
              <w:left w:val="nil"/>
              <w:bottom w:val="nil"/>
              <w:right w:val="nil"/>
            </w:tcBorders>
            <w:vAlign w:val="center"/>
          </w:tcPr>
          <w:p w14:paraId="76E09A19" w14:textId="77777777" w:rsidR="0072649C" w:rsidRPr="00663ED4" w:rsidRDefault="0072649C" w:rsidP="0072649C">
            <w:pPr>
              <w:spacing w:after="0"/>
              <w:jc w:val="center"/>
              <w:rPr>
                <w:rFonts w:ascii="Century Gothic" w:hAnsi="Century Gothic"/>
                <w:sz w:val="16"/>
                <w:szCs w:val="16"/>
              </w:rPr>
            </w:pPr>
          </w:p>
        </w:tc>
        <w:tc>
          <w:tcPr>
            <w:tcW w:w="1020" w:type="dxa"/>
            <w:tcBorders>
              <w:top w:val="nil"/>
              <w:left w:val="nil"/>
              <w:bottom w:val="nil"/>
              <w:right w:val="nil"/>
            </w:tcBorders>
            <w:vAlign w:val="center"/>
          </w:tcPr>
          <w:p w14:paraId="218497BC" w14:textId="77777777" w:rsidR="0072649C" w:rsidRPr="00663ED4" w:rsidRDefault="0072649C" w:rsidP="0072649C">
            <w:pPr>
              <w:spacing w:after="0"/>
              <w:jc w:val="center"/>
              <w:rPr>
                <w:rFonts w:ascii="Century Gothic" w:hAnsi="Century Gothic"/>
                <w:sz w:val="16"/>
                <w:szCs w:val="16"/>
              </w:rPr>
            </w:pPr>
          </w:p>
        </w:tc>
        <w:tc>
          <w:tcPr>
            <w:tcW w:w="284" w:type="dxa"/>
            <w:tcBorders>
              <w:top w:val="nil"/>
              <w:left w:val="nil"/>
              <w:bottom w:val="nil"/>
              <w:right w:val="single" w:sz="4" w:space="0" w:color="auto"/>
            </w:tcBorders>
            <w:shd w:val="clear" w:color="auto" w:fill="auto"/>
          </w:tcPr>
          <w:p w14:paraId="76BDDB70"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6C985737" w14:textId="6DD676F8"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F</w:t>
            </w:r>
          </w:p>
        </w:tc>
        <w:tc>
          <w:tcPr>
            <w:tcW w:w="907" w:type="dxa"/>
            <w:tcBorders>
              <w:left w:val="single" w:sz="4" w:space="0" w:color="auto"/>
              <w:right w:val="single" w:sz="4" w:space="0" w:color="auto"/>
            </w:tcBorders>
            <w:shd w:val="clear" w:color="auto" w:fill="auto"/>
          </w:tcPr>
          <w:p w14:paraId="2B56B8D1" w14:textId="5A2542B0"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B8</w:t>
            </w:r>
          </w:p>
        </w:tc>
        <w:tc>
          <w:tcPr>
            <w:tcW w:w="1020" w:type="dxa"/>
            <w:tcBorders>
              <w:left w:val="single" w:sz="4" w:space="0" w:color="auto"/>
              <w:right w:val="single" w:sz="4" w:space="0" w:color="auto"/>
            </w:tcBorders>
            <w:shd w:val="clear" w:color="auto" w:fill="auto"/>
          </w:tcPr>
          <w:p w14:paraId="38FCE9B1"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599DF4E1"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1BC843D1" w14:textId="77777777" w:rsidR="0072649C" w:rsidRPr="00663ED4" w:rsidRDefault="0072649C" w:rsidP="0072649C">
            <w:pPr>
              <w:spacing w:after="0"/>
              <w:jc w:val="center"/>
              <w:rPr>
                <w:rFonts w:ascii="Century Gothic" w:hAnsi="Century Gothic"/>
                <w:sz w:val="16"/>
                <w:szCs w:val="16"/>
              </w:rPr>
            </w:pPr>
          </w:p>
        </w:tc>
      </w:tr>
      <w:tr w:rsidR="0072649C" w:rsidRPr="0018644D" w14:paraId="3A799218" w14:textId="77777777" w:rsidTr="0072649C">
        <w:trPr>
          <w:cantSplit/>
          <w:trHeight w:val="304"/>
        </w:trPr>
        <w:tc>
          <w:tcPr>
            <w:tcW w:w="1271" w:type="dxa"/>
            <w:tcBorders>
              <w:top w:val="nil"/>
              <w:left w:val="nil"/>
              <w:bottom w:val="nil"/>
              <w:right w:val="nil"/>
            </w:tcBorders>
          </w:tcPr>
          <w:p w14:paraId="3E04E5E5" w14:textId="77777777" w:rsidR="0072649C" w:rsidRPr="00663ED4" w:rsidRDefault="0072649C" w:rsidP="0072649C">
            <w:pPr>
              <w:spacing w:after="0"/>
              <w:jc w:val="center"/>
              <w:rPr>
                <w:rFonts w:ascii="Century Gothic" w:hAnsi="Century Gothic"/>
                <w:sz w:val="16"/>
                <w:szCs w:val="16"/>
              </w:rPr>
            </w:pPr>
          </w:p>
        </w:tc>
        <w:tc>
          <w:tcPr>
            <w:tcW w:w="768" w:type="dxa"/>
            <w:tcBorders>
              <w:top w:val="nil"/>
              <w:left w:val="nil"/>
              <w:bottom w:val="nil"/>
              <w:right w:val="nil"/>
            </w:tcBorders>
            <w:vAlign w:val="center"/>
          </w:tcPr>
          <w:p w14:paraId="5CF44F84" w14:textId="77777777" w:rsidR="0072649C" w:rsidRPr="00663ED4" w:rsidRDefault="0072649C" w:rsidP="0072649C">
            <w:pPr>
              <w:spacing w:after="0"/>
              <w:jc w:val="center"/>
              <w:rPr>
                <w:rFonts w:ascii="Century Gothic" w:hAnsi="Century Gothic"/>
                <w:sz w:val="16"/>
                <w:szCs w:val="16"/>
              </w:rPr>
            </w:pPr>
          </w:p>
        </w:tc>
        <w:tc>
          <w:tcPr>
            <w:tcW w:w="1019" w:type="dxa"/>
            <w:tcBorders>
              <w:top w:val="nil"/>
              <w:left w:val="nil"/>
              <w:bottom w:val="nil"/>
              <w:right w:val="nil"/>
            </w:tcBorders>
            <w:vAlign w:val="center"/>
          </w:tcPr>
          <w:p w14:paraId="239B662D" w14:textId="77777777" w:rsidR="0072649C" w:rsidRPr="00663ED4" w:rsidRDefault="0072649C" w:rsidP="0072649C">
            <w:pPr>
              <w:spacing w:after="0"/>
              <w:jc w:val="center"/>
              <w:rPr>
                <w:rFonts w:ascii="Century Gothic" w:hAnsi="Century Gothic"/>
                <w:sz w:val="16"/>
                <w:szCs w:val="16"/>
              </w:rPr>
            </w:pPr>
          </w:p>
        </w:tc>
        <w:tc>
          <w:tcPr>
            <w:tcW w:w="1020" w:type="dxa"/>
            <w:tcBorders>
              <w:top w:val="nil"/>
              <w:left w:val="nil"/>
              <w:bottom w:val="nil"/>
              <w:right w:val="nil"/>
            </w:tcBorders>
            <w:vAlign w:val="center"/>
          </w:tcPr>
          <w:p w14:paraId="1BABA36B" w14:textId="77777777" w:rsidR="0072649C" w:rsidRPr="00663ED4" w:rsidRDefault="0072649C" w:rsidP="0072649C">
            <w:pPr>
              <w:spacing w:after="0"/>
              <w:jc w:val="center"/>
              <w:rPr>
                <w:rFonts w:ascii="Century Gothic" w:hAnsi="Century Gothic"/>
                <w:sz w:val="16"/>
                <w:szCs w:val="16"/>
              </w:rPr>
            </w:pPr>
          </w:p>
        </w:tc>
        <w:tc>
          <w:tcPr>
            <w:tcW w:w="1020" w:type="dxa"/>
            <w:tcBorders>
              <w:top w:val="nil"/>
              <w:left w:val="nil"/>
              <w:bottom w:val="nil"/>
              <w:right w:val="nil"/>
            </w:tcBorders>
            <w:vAlign w:val="center"/>
          </w:tcPr>
          <w:p w14:paraId="22A8F5E6" w14:textId="77777777" w:rsidR="0072649C" w:rsidRPr="00663ED4" w:rsidRDefault="0072649C" w:rsidP="0072649C">
            <w:pPr>
              <w:spacing w:after="0"/>
              <w:jc w:val="center"/>
              <w:rPr>
                <w:rFonts w:ascii="Century Gothic" w:hAnsi="Century Gothic"/>
                <w:sz w:val="16"/>
                <w:szCs w:val="16"/>
              </w:rPr>
            </w:pPr>
          </w:p>
        </w:tc>
        <w:tc>
          <w:tcPr>
            <w:tcW w:w="284" w:type="dxa"/>
            <w:tcBorders>
              <w:top w:val="nil"/>
              <w:left w:val="nil"/>
              <w:bottom w:val="nil"/>
              <w:right w:val="single" w:sz="4" w:space="0" w:color="auto"/>
            </w:tcBorders>
            <w:shd w:val="clear" w:color="auto" w:fill="auto"/>
          </w:tcPr>
          <w:p w14:paraId="46EE2A9B"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39E56309" w14:textId="04C9CC94"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F</w:t>
            </w:r>
          </w:p>
        </w:tc>
        <w:tc>
          <w:tcPr>
            <w:tcW w:w="907" w:type="dxa"/>
            <w:tcBorders>
              <w:left w:val="single" w:sz="4" w:space="0" w:color="auto"/>
              <w:right w:val="single" w:sz="4" w:space="0" w:color="auto"/>
            </w:tcBorders>
            <w:shd w:val="clear" w:color="auto" w:fill="auto"/>
          </w:tcPr>
          <w:p w14:paraId="30152B3C" w14:textId="627C3CC4"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B9</w:t>
            </w:r>
          </w:p>
        </w:tc>
        <w:tc>
          <w:tcPr>
            <w:tcW w:w="1020" w:type="dxa"/>
            <w:tcBorders>
              <w:left w:val="single" w:sz="4" w:space="0" w:color="auto"/>
              <w:right w:val="single" w:sz="4" w:space="0" w:color="auto"/>
            </w:tcBorders>
            <w:shd w:val="clear" w:color="auto" w:fill="auto"/>
          </w:tcPr>
          <w:p w14:paraId="372863E8"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238D7D38"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0609A131" w14:textId="77777777" w:rsidR="0072649C" w:rsidRPr="00663ED4" w:rsidRDefault="0072649C" w:rsidP="0072649C">
            <w:pPr>
              <w:spacing w:after="0"/>
              <w:jc w:val="center"/>
              <w:rPr>
                <w:rFonts w:ascii="Century Gothic" w:hAnsi="Century Gothic"/>
                <w:sz w:val="16"/>
                <w:szCs w:val="16"/>
              </w:rPr>
            </w:pPr>
          </w:p>
        </w:tc>
      </w:tr>
      <w:tr w:rsidR="0072649C" w:rsidRPr="0018644D" w14:paraId="5A1333B1" w14:textId="77777777" w:rsidTr="0072649C">
        <w:trPr>
          <w:cantSplit/>
          <w:trHeight w:val="304"/>
        </w:trPr>
        <w:tc>
          <w:tcPr>
            <w:tcW w:w="1271" w:type="dxa"/>
            <w:tcBorders>
              <w:top w:val="nil"/>
              <w:left w:val="nil"/>
              <w:bottom w:val="nil"/>
              <w:right w:val="nil"/>
            </w:tcBorders>
          </w:tcPr>
          <w:p w14:paraId="1A048782" w14:textId="77777777" w:rsidR="0072649C" w:rsidRPr="00663ED4" w:rsidRDefault="0072649C" w:rsidP="0072649C">
            <w:pPr>
              <w:spacing w:after="0"/>
              <w:jc w:val="center"/>
              <w:rPr>
                <w:rFonts w:ascii="Century Gothic" w:hAnsi="Century Gothic"/>
                <w:sz w:val="16"/>
                <w:szCs w:val="16"/>
              </w:rPr>
            </w:pPr>
          </w:p>
        </w:tc>
        <w:tc>
          <w:tcPr>
            <w:tcW w:w="768" w:type="dxa"/>
            <w:tcBorders>
              <w:top w:val="nil"/>
              <w:left w:val="nil"/>
              <w:bottom w:val="nil"/>
              <w:right w:val="nil"/>
            </w:tcBorders>
            <w:vAlign w:val="center"/>
          </w:tcPr>
          <w:p w14:paraId="3ACF4850" w14:textId="77777777" w:rsidR="0072649C" w:rsidRPr="00663ED4" w:rsidRDefault="0072649C" w:rsidP="0072649C">
            <w:pPr>
              <w:spacing w:after="0"/>
              <w:jc w:val="center"/>
              <w:rPr>
                <w:rFonts w:ascii="Century Gothic" w:hAnsi="Century Gothic"/>
                <w:sz w:val="16"/>
                <w:szCs w:val="16"/>
              </w:rPr>
            </w:pPr>
          </w:p>
        </w:tc>
        <w:tc>
          <w:tcPr>
            <w:tcW w:w="1019" w:type="dxa"/>
            <w:tcBorders>
              <w:top w:val="nil"/>
              <w:left w:val="nil"/>
              <w:bottom w:val="nil"/>
              <w:right w:val="nil"/>
            </w:tcBorders>
            <w:vAlign w:val="center"/>
          </w:tcPr>
          <w:p w14:paraId="3D1606D8" w14:textId="77777777" w:rsidR="0072649C" w:rsidRPr="00663ED4" w:rsidRDefault="0072649C" w:rsidP="0072649C">
            <w:pPr>
              <w:spacing w:after="0"/>
              <w:jc w:val="center"/>
              <w:rPr>
                <w:rFonts w:ascii="Century Gothic" w:hAnsi="Century Gothic"/>
                <w:sz w:val="16"/>
                <w:szCs w:val="16"/>
              </w:rPr>
            </w:pPr>
          </w:p>
        </w:tc>
        <w:tc>
          <w:tcPr>
            <w:tcW w:w="1020" w:type="dxa"/>
            <w:tcBorders>
              <w:top w:val="nil"/>
              <w:left w:val="nil"/>
              <w:bottom w:val="nil"/>
              <w:right w:val="nil"/>
            </w:tcBorders>
            <w:vAlign w:val="center"/>
          </w:tcPr>
          <w:p w14:paraId="111167E2" w14:textId="77777777" w:rsidR="0072649C" w:rsidRPr="00663ED4" w:rsidRDefault="0072649C" w:rsidP="0072649C">
            <w:pPr>
              <w:spacing w:after="0"/>
              <w:jc w:val="center"/>
              <w:rPr>
                <w:rFonts w:ascii="Century Gothic" w:hAnsi="Century Gothic"/>
                <w:sz w:val="16"/>
                <w:szCs w:val="16"/>
              </w:rPr>
            </w:pPr>
          </w:p>
        </w:tc>
        <w:tc>
          <w:tcPr>
            <w:tcW w:w="1020" w:type="dxa"/>
            <w:tcBorders>
              <w:top w:val="nil"/>
              <w:left w:val="nil"/>
              <w:bottom w:val="nil"/>
              <w:right w:val="nil"/>
            </w:tcBorders>
            <w:vAlign w:val="center"/>
          </w:tcPr>
          <w:p w14:paraId="63CB13A7" w14:textId="77777777" w:rsidR="0072649C" w:rsidRPr="00663ED4" w:rsidRDefault="0072649C" w:rsidP="0072649C">
            <w:pPr>
              <w:spacing w:after="0"/>
              <w:jc w:val="center"/>
              <w:rPr>
                <w:rFonts w:ascii="Century Gothic" w:hAnsi="Century Gothic"/>
                <w:sz w:val="16"/>
                <w:szCs w:val="16"/>
              </w:rPr>
            </w:pPr>
          </w:p>
        </w:tc>
        <w:tc>
          <w:tcPr>
            <w:tcW w:w="284" w:type="dxa"/>
            <w:tcBorders>
              <w:top w:val="nil"/>
              <w:left w:val="nil"/>
              <w:bottom w:val="nil"/>
              <w:right w:val="single" w:sz="4" w:space="0" w:color="auto"/>
            </w:tcBorders>
            <w:shd w:val="clear" w:color="auto" w:fill="auto"/>
          </w:tcPr>
          <w:p w14:paraId="00BDE39C" w14:textId="77777777" w:rsidR="0072649C" w:rsidRPr="00663ED4" w:rsidRDefault="0072649C" w:rsidP="0072649C">
            <w:pPr>
              <w:spacing w:after="0"/>
              <w:jc w:val="center"/>
              <w:rPr>
                <w:rFonts w:ascii="Century Gothic" w:hAnsi="Century Gothic"/>
                <w:sz w:val="16"/>
                <w:szCs w:val="16"/>
              </w:rPr>
            </w:pPr>
          </w:p>
        </w:tc>
        <w:tc>
          <w:tcPr>
            <w:tcW w:w="1134" w:type="dxa"/>
            <w:tcBorders>
              <w:left w:val="single" w:sz="4" w:space="0" w:color="auto"/>
              <w:right w:val="single" w:sz="4" w:space="0" w:color="auto"/>
            </w:tcBorders>
            <w:shd w:val="clear" w:color="auto" w:fill="auto"/>
          </w:tcPr>
          <w:p w14:paraId="0FD18768" w14:textId="4CBA0136" w:rsidR="0072649C" w:rsidRPr="00663ED4" w:rsidRDefault="0072649C" w:rsidP="0072649C">
            <w:pPr>
              <w:spacing w:after="0"/>
              <w:jc w:val="center"/>
              <w:rPr>
                <w:rFonts w:ascii="Century Gothic" w:hAnsi="Century Gothic"/>
                <w:sz w:val="16"/>
                <w:szCs w:val="16"/>
              </w:rPr>
            </w:pPr>
            <w:r>
              <w:rPr>
                <w:rFonts w:ascii="Century Gothic" w:hAnsi="Century Gothic"/>
                <w:sz w:val="16"/>
                <w:szCs w:val="16"/>
              </w:rPr>
              <w:t>Trap Line F</w:t>
            </w:r>
          </w:p>
        </w:tc>
        <w:tc>
          <w:tcPr>
            <w:tcW w:w="907" w:type="dxa"/>
            <w:tcBorders>
              <w:left w:val="single" w:sz="4" w:space="0" w:color="auto"/>
              <w:right w:val="single" w:sz="4" w:space="0" w:color="auto"/>
            </w:tcBorders>
            <w:shd w:val="clear" w:color="auto" w:fill="auto"/>
          </w:tcPr>
          <w:p w14:paraId="744448F1" w14:textId="53341B72" w:rsidR="0072649C" w:rsidRPr="0072649C" w:rsidRDefault="0072649C" w:rsidP="0072649C">
            <w:pPr>
              <w:spacing w:after="0"/>
              <w:jc w:val="center"/>
              <w:rPr>
                <w:rFonts w:ascii="Century Gothic" w:hAnsi="Century Gothic"/>
                <w:b/>
                <w:bCs/>
                <w:sz w:val="16"/>
                <w:szCs w:val="16"/>
              </w:rPr>
            </w:pPr>
            <w:r w:rsidRPr="0072649C">
              <w:rPr>
                <w:rFonts w:ascii="Century Gothic" w:hAnsi="Century Gothic"/>
                <w:b/>
                <w:bCs/>
                <w:sz w:val="18"/>
                <w:szCs w:val="18"/>
              </w:rPr>
              <w:t>B10</w:t>
            </w:r>
          </w:p>
        </w:tc>
        <w:tc>
          <w:tcPr>
            <w:tcW w:w="1020" w:type="dxa"/>
            <w:tcBorders>
              <w:left w:val="single" w:sz="4" w:space="0" w:color="auto"/>
              <w:right w:val="single" w:sz="4" w:space="0" w:color="auto"/>
            </w:tcBorders>
            <w:shd w:val="clear" w:color="auto" w:fill="auto"/>
          </w:tcPr>
          <w:p w14:paraId="7AAF38AD"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2F1E3577" w14:textId="77777777" w:rsidR="0072649C" w:rsidRPr="00663ED4" w:rsidRDefault="0072649C" w:rsidP="0072649C">
            <w:pPr>
              <w:spacing w:after="0"/>
              <w:jc w:val="center"/>
              <w:rPr>
                <w:rFonts w:ascii="Century Gothic" w:hAnsi="Century Gothic"/>
                <w:sz w:val="16"/>
                <w:szCs w:val="16"/>
              </w:rPr>
            </w:pPr>
          </w:p>
        </w:tc>
        <w:tc>
          <w:tcPr>
            <w:tcW w:w="1021" w:type="dxa"/>
            <w:tcBorders>
              <w:left w:val="single" w:sz="4" w:space="0" w:color="auto"/>
              <w:right w:val="single" w:sz="4" w:space="0" w:color="auto"/>
            </w:tcBorders>
            <w:shd w:val="clear" w:color="auto" w:fill="auto"/>
          </w:tcPr>
          <w:p w14:paraId="34F5F05F" w14:textId="77777777" w:rsidR="0072649C" w:rsidRPr="00663ED4" w:rsidRDefault="0072649C" w:rsidP="0072649C">
            <w:pPr>
              <w:spacing w:after="0"/>
              <w:jc w:val="center"/>
              <w:rPr>
                <w:rFonts w:ascii="Century Gothic" w:hAnsi="Century Gothic"/>
                <w:sz w:val="16"/>
                <w:szCs w:val="16"/>
              </w:rPr>
            </w:pPr>
          </w:p>
        </w:tc>
      </w:tr>
    </w:tbl>
    <w:p w14:paraId="40AAD736" w14:textId="77777777" w:rsidR="00FF12E9" w:rsidRDefault="00FF12E9" w:rsidP="0062640F">
      <w:pPr>
        <w:pStyle w:val="Insidecoverpage"/>
        <w:rPr>
          <w:b/>
          <w:bCs/>
          <w:sz w:val="18"/>
          <w:szCs w:val="18"/>
        </w:rPr>
        <w:sectPr w:rsidR="00FF12E9" w:rsidSect="008F1151">
          <w:headerReference w:type="default" r:id="rId23"/>
          <w:footerReference w:type="default" r:id="rId24"/>
          <w:footerReference w:type="first" r:id="rId25"/>
          <w:pgSz w:w="11906" w:h="16838" w:code="9"/>
          <w:pgMar w:top="1134" w:right="907" w:bottom="1134" w:left="907" w:header="567" w:footer="567" w:gutter="0"/>
          <w:pgNumType w:start="1"/>
          <w:cols w:space="720"/>
          <w:titlePg/>
          <w:docGrid w:linePitch="600" w:charSpace="36864"/>
        </w:sectPr>
      </w:pPr>
    </w:p>
    <w:tbl>
      <w:tblPr>
        <w:tblStyle w:val="TableGrid"/>
        <w:tblpPr w:leftFromText="180" w:rightFromText="180" w:vertAnchor="text" w:horzAnchor="margin" w:tblpY="193"/>
        <w:tblOverlap w:val="never"/>
        <w:tblW w:w="15128" w:type="dxa"/>
        <w:tblLayout w:type="fixed"/>
        <w:tblLook w:val="04A0" w:firstRow="1" w:lastRow="0" w:firstColumn="1" w:lastColumn="0" w:noHBand="0" w:noVBand="1"/>
      </w:tblPr>
      <w:tblGrid>
        <w:gridCol w:w="587"/>
        <w:gridCol w:w="587"/>
        <w:gridCol w:w="587"/>
        <w:gridCol w:w="1471"/>
        <w:gridCol w:w="594"/>
        <w:gridCol w:w="595"/>
        <w:gridCol w:w="594"/>
        <w:gridCol w:w="595"/>
        <w:gridCol w:w="594"/>
        <w:gridCol w:w="595"/>
        <w:gridCol w:w="594"/>
        <w:gridCol w:w="595"/>
        <w:gridCol w:w="594"/>
        <w:gridCol w:w="595"/>
        <w:gridCol w:w="594"/>
        <w:gridCol w:w="595"/>
        <w:gridCol w:w="595"/>
        <w:gridCol w:w="595"/>
        <w:gridCol w:w="599"/>
        <w:gridCol w:w="595"/>
        <w:gridCol w:w="594"/>
        <w:gridCol w:w="595"/>
        <w:gridCol w:w="594"/>
        <w:gridCol w:w="493"/>
        <w:gridCol w:w="102"/>
      </w:tblGrid>
      <w:tr w:rsidR="00B8380E" w14:paraId="691AF2C9" w14:textId="77777777" w:rsidTr="00B8380E">
        <w:trPr>
          <w:gridAfter w:val="1"/>
          <w:wAfter w:w="102" w:type="dxa"/>
          <w:trHeight w:val="138"/>
        </w:trPr>
        <w:tc>
          <w:tcPr>
            <w:tcW w:w="15026" w:type="dxa"/>
            <w:gridSpan w:val="24"/>
            <w:tcBorders>
              <w:top w:val="nil"/>
              <w:left w:val="nil"/>
              <w:right w:val="nil"/>
            </w:tcBorders>
          </w:tcPr>
          <w:p w14:paraId="00A23013" w14:textId="21A5D30A" w:rsidR="00B8380E" w:rsidRPr="004D7C74" w:rsidRDefault="00B8380E" w:rsidP="00CE3A42">
            <w:pPr>
              <w:pStyle w:val="Fieldname2small"/>
              <w:framePr w:hSpace="0" w:wrap="auto" w:vAnchor="margin" w:hAnchor="text" w:yAlign="inline"/>
              <w:jc w:val="left"/>
              <w:rPr>
                <w:rFonts w:eastAsia="Times New Roman" w:cs="Segoe UI"/>
                <w:b/>
                <w:color w:val="043E4F"/>
                <w:sz w:val="28"/>
                <w:szCs w:val="28"/>
              </w:rPr>
            </w:pPr>
            <w:r w:rsidRPr="004D7C74">
              <w:rPr>
                <w:rFonts w:eastAsia="Times New Roman" w:cs="Segoe UI"/>
                <w:b/>
                <w:color w:val="043E4F"/>
                <w:sz w:val="28"/>
                <w:szCs w:val="28"/>
              </w:rPr>
              <w:lastRenderedPageBreak/>
              <w:t>Check traps</w:t>
            </w:r>
            <w:r>
              <w:rPr>
                <w:rFonts w:eastAsia="Times New Roman" w:cs="Segoe UI"/>
                <w:b/>
                <w:color w:val="043E4F"/>
                <w:sz w:val="28"/>
                <w:szCs w:val="28"/>
              </w:rPr>
              <w:t xml:space="preserve"> – if capture</w:t>
            </w:r>
          </w:p>
        </w:tc>
      </w:tr>
      <w:tr w:rsidR="00663ED4" w14:paraId="708148A2" w14:textId="77777777" w:rsidTr="00B8380E">
        <w:trPr>
          <w:cantSplit/>
          <w:trHeight w:val="1921"/>
        </w:trPr>
        <w:tc>
          <w:tcPr>
            <w:tcW w:w="587" w:type="dxa"/>
            <w:vMerge w:val="restart"/>
            <w:tcBorders>
              <w:top w:val="single" w:sz="4" w:space="0" w:color="auto"/>
            </w:tcBorders>
            <w:shd w:val="clear" w:color="auto" w:fill="F2F2F2" w:themeFill="background1" w:themeFillShade="F2"/>
            <w:textDirection w:val="btLr"/>
          </w:tcPr>
          <w:p w14:paraId="35F81155" w14:textId="6C9463B7" w:rsidR="00663ED4" w:rsidRPr="00663ED4" w:rsidRDefault="00663ED4" w:rsidP="00984129">
            <w:pPr>
              <w:pStyle w:val="Fieldname2small"/>
              <w:framePr w:hSpace="0" w:wrap="auto" w:vAnchor="margin" w:hAnchor="text" w:yAlign="inline"/>
              <w:spacing w:before="0" w:after="0"/>
              <w:ind w:left="113" w:right="113"/>
              <w:jc w:val="left"/>
              <w:rPr>
                <w:sz w:val="16"/>
                <w:szCs w:val="16"/>
              </w:rPr>
            </w:pPr>
            <w:r>
              <w:rPr>
                <w:sz w:val="16"/>
                <w:szCs w:val="16"/>
              </w:rPr>
              <w:t>Trap ID*</w:t>
            </w:r>
          </w:p>
        </w:tc>
        <w:tc>
          <w:tcPr>
            <w:tcW w:w="587" w:type="dxa"/>
            <w:vMerge w:val="restart"/>
            <w:tcBorders>
              <w:top w:val="single" w:sz="4" w:space="0" w:color="auto"/>
            </w:tcBorders>
            <w:shd w:val="clear" w:color="auto" w:fill="F2F2F2" w:themeFill="background1" w:themeFillShade="F2"/>
            <w:textDirection w:val="btLr"/>
          </w:tcPr>
          <w:p w14:paraId="32AA2168" w14:textId="13C25C45" w:rsidR="00663ED4" w:rsidRPr="00663ED4" w:rsidRDefault="00663ED4" w:rsidP="00984129">
            <w:pPr>
              <w:pStyle w:val="Fieldname2small"/>
              <w:framePr w:hSpace="0" w:wrap="auto" w:vAnchor="margin" w:hAnchor="text" w:yAlign="inline"/>
              <w:spacing w:before="0" w:after="0"/>
              <w:ind w:left="113" w:right="113"/>
              <w:jc w:val="left"/>
              <w:rPr>
                <w:sz w:val="16"/>
                <w:szCs w:val="16"/>
              </w:rPr>
            </w:pPr>
            <w:r w:rsidRPr="00663ED4">
              <w:rPr>
                <w:sz w:val="16"/>
                <w:szCs w:val="16"/>
              </w:rPr>
              <w:t>Observation no.</w:t>
            </w:r>
            <w:r>
              <w:rPr>
                <w:sz w:val="16"/>
                <w:szCs w:val="16"/>
              </w:rPr>
              <w:t>*</w:t>
            </w:r>
          </w:p>
        </w:tc>
        <w:tc>
          <w:tcPr>
            <w:tcW w:w="587" w:type="dxa"/>
            <w:vMerge w:val="restart"/>
            <w:tcBorders>
              <w:top w:val="single" w:sz="4" w:space="0" w:color="auto"/>
            </w:tcBorders>
            <w:shd w:val="clear" w:color="auto" w:fill="F2F2F2" w:themeFill="background1" w:themeFillShade="F2"/>
            <w:textDirection w:val="btLr"/>
            <w:vAlign w:val="center"/>
          </w:tcPr>
          <w:p w14:paraId="43D0570B" w14:textId="17B7F52C" w:rsidR="00663ED4" w:rsidRPr="00663ED4" w:rsidRDefault="00663ED4" w:rsidP="00984129">
            <w:pPr>
              <w:pStyle w:val="Fieldname2small"/>
              <w:framePr w:hSpace="0" w:wrap="auto" w:vAnchor="margin" w:hAnchor="text" w:yAlign="inline"/>
              <w:spacing w:before="0" w:after="0"/>
              <w:ind w:left="113" w:right="113"/>
              <w:jc w:val="left"/>
              <w:rPr>
                <w:sz w:val="16"/>
                <w:szCs w:val="16"/>
              </w:rPr>
            </w:pPr>
            <w:r w:rsidRPr="00663ED4">
              <w:rPr>
                <w:sz w:val="16"/>
                <w:szCs w:val="16"/>
              </w:rPr>
              <w:t>Taxa class*</w:t>
            </w:r>
          </w:p>
        </w:tc>
        <w:tc>
          <w:tcPr>
            <w:tcW w:w="1471" w:type="dxa"/>
            <w:vMerge w:val="restart"/>
            <w:tcBorders>
              <w:top w:val="single" w:sz="4" w:space="0" w:color="auto"/>
            </w:tcBorders>
            <w:shd w:val="clear" w:color="auto" w:fill="F2F2F2" w:themeFill="background1" w:themeFillShade="F2"/>
            <w:vAlign w:val="center"/>
          </w:tcPr>
          <w:p w14:paraId="2AA806AE" w14:textId="225A6F0D" w:rsidR="00663ED4" w:rsidRPr="00663ED4" w:rsidRDefault="00663ED4" w:rsidP="00984129">
            <w:pPr>
              <w:pStyle w:val="Fieldname2small"/>
              <w:framePr w:hSpace="0" w:wrap="auto" w:vAnchor="margin" w:hAnchor="text" w:yAlign="inline"/>
              <w:spacing w:before="0" w:after="0"/>
              <w:jc w:val="left"/>
              <w:rPr>
                <w:sz w:val="16"/>
                <w:szCs w:val="16"/>
              </w:rPr>
            </w:pPr>
            <w:r w:rsidRPr="00663ED4">
              <w:rPr>
                <w:sz w:val="16"/>
                <w:szCs w:val="16"/>
              </w:rPr>
              <w:t>Species name</w:t>
            </w:r>
            <w:r>
              <w:rPr>
                <w:sz w:val="16"/>
                <w:szCs w:val="16"/>
              </w:rPr>
              <w:t>*</w:t>
            </w:r>
          </w:p>
        </w:tc>
        <w:tc>
          <w:tcPr>
            <w:tcW w:w="594" w:type="dxa"/>
            <w:vMerge w:val="restart"/>
            <w:tcBorders>
              <w:top w:val="single" w:sz="4" w:space="0" w:color="auto"/>
            </w:tcBorders>
            <w:shd w:val="clear" w:color="auto" w:fill="F2F2F2" w:themeFill="background1" w:themeFillShade="F2"/>
            <w:textDirection w:val="btLr"/>
            <w:vAlign w:val="center"/>
          </w:tcPr>
          <w:p w14:paraId="0B151835" w14:textId="77777777" w:rsidR="00663ED4" w:rsidRPr="00663ED4" w:rsidRDefault="00663ED4" w:rsidP="00984129">
            <w:pPr>
              <w:pStyle w:val="Fieldname2small"/>
              <w:framePr w:hSpace="0" w:wrap="auto" w:vAnchor="margin" w:hAnchor="text" w:yAlign="inline"/>
              <w:spacing w:before="0" w:after="0"/>
              <w:ind w:left="113" w:right="113"/>
              <w:jc w:val="left"/>
              <w:rPr>
                <w:sz w:val="16"/>
                <w:szCs w:val="16"/>
              </w:rPr>
            </w:pPr>
            <w:r w:rsidRPr="00663ED4">
              <w:rPr>
                <w:sz w:val="16"/>
                <w:szCs w:val="16"/>
              </w:rPr>
              <w:t>ID made by (initial)*</w:t>
            </w:r>
          </w:p>
        </w:tc>
        <w:tc>
          <w:tcPr>
            <w:tcW w:w="595" w:type="dxa"/>
            <w:vMerge w:val="restart"/>
            <w:tcBorders>
              <w:top w:val="single" w:sz="4" w:space="0" w:color="auto"/>
            </w:tcBorders>
            <w:shd w:val="clear" w:color="auto" w:fill="F2F2F2" w:themeFill="background1" w:themeFillShade="F2"/>
            <w:textDirection w:val="btLr"/>
            <w:vAlign w:val="center"/>
          </w:tcPr>
          <w:p w14:paraId="434E584F" w14:textId="77777777" w:rsidR="00663ED4" w:rsidRPr="00663ED4" w:rsidRDefault="00663ED4" w:rsidP="00984129">
            <w:pPr>
              <w:pStyle w:val="Fieldname2small"/>
              <w:framePr w:hSpace="0" w:wrap="auto" w:vAnchor="margin" w:hAnchor="text" w:yAlign="inline"/>
              <w:spacing w:before="0" w:after="0"/>
              <w:ind w:left="113" w:right="113"/>
              <w:jc w:val="left"/>
              <w:rPr>
                <w:sz w:val="16"/>
                <w:szCs w:val="16"/>
              </w:rPr>
            </w:pPr>
            <w:r w:rsidRPr="00663ED4">
              <w:rPr>
                <w:sz w:val="16"/>
                <w:szCs w:val="16"/>
              </w:rPr>
              <w:t>Processed by (initial)*</w:t>
            </w:r>
          </w:p>
        </w:tc>
        <w:tc>
          <w:tcPr>
            <w:tcW w:w="594" w:type="dxa"/>
            <w:vMerge w:val="restart"/>
            <w:tcBorders>
              <w:top w:val="single" w:sz="4" w:space="0" w:color="auto"/>
            </w:tcBorders>
            <w:shd w:val="clear" w:color="auto" w:fill="F2F2F2" w:themeFill="background1" w:themeFillShade="F2"/>
            <w:textDirection w:val="btLr"/>
            <w:vAlign w:val="center"/>
          </w:tcPr>
          <w:p w14:paraId="2F9EAB3D" w14:textId="77777777" w:rsidR="00663ED4" w:rsidRPr="00663ED4" w:rsidRDefault="00663ED4" w:rsidP="00984129">
            <w:pPr>
              <w:pStyle w:val="Fieldname2small"/>
              <w:framePr w:hSpace="0" w:wrap="auto" w:vAnchor="margin" w:hAnchor="text" w:yAlign="inline"/>
              <w:spacing w:before="0" w:after="0"/>
              <w:ind w:left="113" w:right="113"/>
              <w:jc w:val="left"/>
              <w:rPr>
                <w:sz w:val="16"/>
                <w:szCs w:val="16"/>
              </w:rPr>
            </w:pPr>
            <w:r w:rsidRPr="00663ED4">
              <w:rPr>
                <w:sz w:val="16"/>
                <w:szCs w:val="16"/>
              </w:rPr>
              <w:t>Capture status*</w:t>
            </w:r>
          </w:p>
        </w:tc>
        <w:tc>
          <w:tcPr>
            <w:tcW w:w="595" w:type="dxa"/>
            <w:vMerge w:val="restart"/>
            <w:tcBorders>
              <w:top w:val="single" w:sz="4" w:space="0" w:color="auto"/>
            </w:tcBorders>
            <w:shd w:val="clear" w:color="auto" w:fill="F2F2F2" w:themeFill="background1" w:themeFillShade="F2"/>
            <w:textDirection w:val="btLr"/>
            <w:vAlign w:val="center"/>
          </w:tcPr>
          <w:p w14:paraId="751C0325" w14:textId="77777777" w:rsidR="00663ED4" w:rsidRPr="00663ED4" w:rsidRDefault="00663ED4" w:rsidP="00984129">
            <w:pPr>
              <w:pStyle w:val="Fieldname2small"/>
              <w:framePr w:hSpace="0" w:wrap="auto" w:vAnchor="margin" w:hAnchor="text" w:yAlign="inline"/>
              <w:spacing w:before="0" w:after="0"/>
              <w:ind w:left="113" w:right="113"/>
              <w:jc w:val="left"/>
              <w:rPr>
                <w:sz w:val="16"/>
                <w:szCs w:val="16"/>
              </w:rPr>
            </w:pPr>
            <w:r w:rsidRPr="00663ED4">
              <w:rPr>
                <w:sz w:val="16"/>
                <w:szCs w:val="16"/>
              </w:rPr>
              <w:t>ID mark type</w:t>
            </w:r>
          </w:p>
        </w:tc>
        <w:tc>
          <w:tcPr>
            <w:tcW w:w="594" w:type="dxa"/>
            <w:vMerge w:val="restart"/>
            <w:tcBorders>
              <w:top w:val="single" w:sz="4" w:space="0" w:color="auto"/>
            </w:tcBorders>
            <w:shd w:val="clear" w:color="auto" w:fill="F2F2F2" w:themeFill="background1" w:themeFillShade="F2"/>
            <w:textDirection w:val="btLr"/>
            <w:vAlign w:val="center"/>
          </w:tcPr>
          <w:p w14:paraId="4EB1A74A" w14:textId="48CDBA86" w:rsidR="00663ED4" w:rsidRPr="00663ED4" w:rsidRDefault="00663ED4" w:rsidP="00984129">
            <w:pPr>
              <w:pStyle w:val="Fieldname2small"/>
              <w:framePr w:hSpace="0" w:wrap="auto" w:vAnchor="margin" w:hAnchor="text" w:yAlign="inline"/>
              <w:spacing w:before="0" w:after="0"/>
              <w:ind w:left="113" w:right="113"/>
              <w:jc w:val="left"/>
              <w:rPr>
                <w:sz w:val="16"/>
                <w:szCs w:val="16"/>
              </w:rPr>
            </w:pPr>
            <w:r w:rsidRPr="00663ED4">
              <w:rPr>
                <w:sz w:val="16"/>
                <w:szCs w:val="16"/>
              </w:rPr>
              <w:t>ID number</w:t>
            </w:r>
          </w:p>
        </w:tc>
        <w:tc>
          <w:tcPr>
            <w:tcW w:w="595" w:type="dxa"/>
            <w:vMerge w:val="restart"/>
            <w:tcBorders>
              <w:top w:val="single" w:sz="4" w:space="0" w:color="auto"/>
            </w:tcBorders>
            <w:shd w:val="clear" w:color="auto" w:fill="F2F2F2" w:themeFill="background1" w:themeFillShade="F2"/>
            <w:textDirection w:val="btLr"/>
            <w:vAlign w:val="center"/>
          </w:tcPr>
          <w:p w14:paraId="106B9DAC" w14:textId="77777777" w:rsidR="00663ED4" w:rsidRPr="00663ED4" w:rsidRDefault="00663ED4" w:rsidP="00984129">
            <w:pPr>
              <w:pStyle w:val="Fieldname2small"/>
              <w:framePr w:hSpace="0" w:wrap="auto" w:vAnchor="margin" w:hAnchor="text" w:yAlign="inline"/>
              <w:spacing w:before="0" w:after="0"/>
              <w:ind w:left="113" w:right="113"/>
              <w:jc w:val="left"/>
              <w:rPr>
                <w:sz w:val="16"/>
                <w:szCs w:val="16"/>
              </w:rPr>
            </w:pPr>
            <w:r w:rsidRPr="00663ED4">
              <w:rPr>
                <w:sz w:val="16"/>
                <w:szCs w:val="16"/>
              </w:rPr>
              <w:t>Total weight (g)*</w:t>
            </w:r>
          </w:p>
        </w:tc>
        <w:tc>
          <w:tcPr>
            <w:tcW w:w="594" w:type="dxa"/>
            <w:vMerge w:val="restart"/>
            <w:tcBorders>
              <w:top w:val="single" w:sz="4" w:space="0" w:color="auto"/>
            </w:tcBorders>
            <w:shd w:val="clear" w:color="auto" w:fill="F2F2F2" w:themeFill="background1" w:themeFillShade="F2"/>
            <w:textDirection w:val="btLr"/>
          </w:tcPr>
          <w:p w14:paraId="0B8C9685" w14:textId="77777777" w:rsidR="00663ED4" w:rsidRPr="00663ED4" w:rsidRDefault="00663ED4" w:rsidP="00984129">
            <w:pPr>
              <w:pStyle w:val="Fieldname2small"/>
              <w:framePr w:hSpace="0" w:wrap="auto" w:vAnchor="margin" w:hAnchor="text" w:yAlign="inline"/>
              <w:spacing w:before="0" w:after="0"/>
              <w:ind w:left="113" w:right="113"/>
              <w:jc w:val="left"/>
              <w:rPr>
                <w:sz w:val="16"/>
                <w:szCs w:val="16"/>
                <w:lang w:eastAsia="ar-SA"/>
              </w:rPr>
            </w:pPr>
            <w:r w:rsidRPr="00663ED4">
              <w:rPr>
                <w:sz w:val="16"/>
                <w:szCs w:val="16"/>
                <w:lang w:eastAsia="ar-SA"/>
              </w:rPr>
              <w:t>Bag weight (g)*</w:t>
            </w:r>
          </w:p>
        </w:tc>
        <w:tc>
          <w:tcPr>
            <w:tcW w:w="595" w:type="dxa"/>
            <w:vMerge w:val="restart"/>
            <w:tcBorders>
              <w:top w:val="single" w:sz="4" w:space="0" w:color="auto"/>
            </w:tcBorders>
            <w:shd w:val="clear" w:color="auto" w:fill="F2F2F2" w:themeFill="background1" w:themeFillShade="F2"/>
            <w:textDirection w:val="btLr"/>
          </w:tcPr>
          <w:p w14:paraId="2B772749" w14:textId="77777777" w:rsidR="00663ED4" w:rsidRPr="00663ED4" w:rsidRDefault="00663ED4" w:rsidP="00984129">
            <w:pPr>
              <w:pStyle w:val="Fieldname2small"/>
              <w:framePr w:hSpace="0" w:wrap="auto" w:vAnchor="margin" w:hAnchor="text" w:yAlign="inline"/>
              <w:spacing w:before="0" w:after="0"/>
              <w:ind w:left="113" w:right="113"/>
              <w:jc w:val="left"/>
              <w:rPr>
                <w:sz w:val="16"/>
                <w:szCs w:val="16"/>
                <w:lang w:eastAsia="ar-SA"/>
              </w:rPr>
            </w:pPr>
            <w:r w:rsidRPr="00663ED4">
              <w:rPr>
                <w:sz w:val="16"/>
                <w:szCs w:val="16"/>
                <w:lang w:eastAsia="ar-SA"/>
              </w:rPr>
              <w:t>Animal weight (g)*</w:t>
            </w:r>
          </w:p>
        </w:tc>
        <w:tc>
          <w:tcPr>
            <w:tcW w:w="594" w:type="dxa"/>
            <w:vMerge w:val="restart"/>
            <w:tcBorders>
              <w:top w:val="single" w:sz="4" w:space="0" w:color="auto"/>
            </w:tcBorders>
            <w:shd w:val="clear" w:color="auto" w:fill="F2F2F2" w:themeFill="background1" w:themeFillShade="F2"/>
            <w:textDirection w:val="btLr"/>
            <w:vAlign w:val="center"/>
          </w:tcPr>
          <w:p w14:paraId="152AF37D" w14:textId="77777777" w:rsidR="00663ED4" w:rsidRPr="00663ED4" w:rsidRDefault="00663ED4" w:rsidP="00984129">
            <w:pPr>
              <w:pStyle w:val="Fieldname2small"/>
              <w:framePr w:hSpace="0" w:wrap="auto" w:vAnchor="margin" w:hAnchor="text" w:yAlign="inline"/>
              <w:spacing w:before="0" w:after="0"/>
              <w:ind w:left="113" w:right="113"/>
              <w:jc w:val="left"/>
              <w:rPr>
                <w:sz w:val="16"/>
                <w:szCs w:val="16"/>
              </w:rPr>
            </w:pPr>
            <w:r w:rsidRPr="00663ED4">
              <w:rPr>
                <w:sz w:val="16"/>
                <w:szCs w:val="16"/>
                <w:lang w:eastAsia="ar-SA"/>
              </w:rPr>
              <w:t>Sex</w:t>
            </w:r>
          </w:p>
        </w:tc>
        <w:tc>
          <w:tcPr>
            <w:tcW w:w="595" w:type="dxa"/>
            <w:vMerge w:val="restart"/>
            <w:tcBorders>
              <w:top w:val="single" w:sz="4" w:space="0" w:color="auto"/>
            </w:tcBorders>
            <w:shd w:val="clear" w:color="auto" w:fill="F2F2F2" w:themeFill="background1" w:themeFillShade="F2"/>
            <w:textDirection w:val="btLr"/>
            <w:vAlign w:val="center"/>
          </w:tcPr>
          <w:p w14:paraId="4277C6D8" w14:textId="77777777" w:rsidR="00663ED4" w:rsidRPr="00663ED4" w:rsidRDefault="00663ED4" w:rsidP="00984129">
            <w:pPr>
              <w:pStyle w:val="Fieldname2small"/>
              <w:framePr w:hSpace="0" w:wrap="auto" w:vAnchor="margin" w:hAnchor="text" w:yAlign="inline"/>
              <w:spacing w:before="0" w:after="0"/>
              <w:ind w:left="113" w:right="113"/>
              <w:jc w:val="left"/>
              <w:rPr>
                <w:sz w:val="16"/>
                <w:szCs w:val="16"/>
              </w:rPr>
            </w:pPr>
            <w:r w:rsidRPr="00663ED4">
              <w:rPr>
                <w:sz w:val="16"/>
                <w:szCs w:val="16"/>
                <w:lang w:eastAsia="ar-SA"/>
              </w:rPr>
              <w:t>Age class*</w:t>
            </w:r>
          </w:p>
        </w:tc>
        <w:tc>
          <w:tcPr>
            <w:tcW w:w="594" w:type="dxa"/>
            <w:tcBorders>
              <w:top w:val="single" w:sz="4" w:space="0" w:color="auto"/>
            </w:tcBorders>
            <w:shd w:val="clear" w:color="auto" w:fill="F2F2F2" w:themeFill="background1" w:themeFillShade="F2"/>
            <w:textDirection w:val="btLr"/>
            <w:vAlign w:val="center"/>
          </w:tcPr>
          <w:p w14:paraId="08141155" w14:textId="77777777" w:rsidR="00663ED4" w:rsidRPr="00663ED4" w:rsidRDefault="00663ED4" w:rsidP="00984129">
            <w:pPr>
              <w:pStyle w:val="Fieldname2small"/>
              <w:framePr w:hSpace="0" w:wrap="auto" w:vAnchor="margin" w:hAnchor="text" w:yAlign="inline"/>
              <w:spacing w:before="0" w:after="0"/>
              <w:ind w:left="113" w:right="113"/>
              <w:jc w:val="left"/>
              <w:rPr>
                <w:sz w:val="16"/>
                <w:szCs w:val="16"/>
              </w:rPr>
            </w:pPr>
            <w:r w:rsidRPr="00663ED4">
              <w:rPr>
                <w:sz w:val="16"/>
                <w:szCs w:val="16"/>
              </w:rPr>
              <w:t>Head length (cm)</w:t>
            </w:r>
          </w:p>
        </w:tc>
        <w:tc>
          <w:tcPr>
            <w:tcW w:w="595" w:type="dxa"/>
            <w:tcBorders>
              <w:top w:val="single" w:sz="4" w:space="0" w:color="auto"/>
            </w:tcBorders>
            <w:shd w:val="clear" w:color="auto" w:fill="F2F2F2" w:themeFill="background1" w:themeFillShade="F2"/>
            <w:textDirection w:val="btLr"/>
            <w:vAlign w:val="center"/>
          </w:tcPr>
          <w:p w14:paraId="04E99A96" w14:textId="780B4CF6" w:rsidR="00663ED4" w:rsidRPr="00663ED4" w:rsidRDefault="00663ED4" w:rsidP="00984129">
            <w:pPr>
              <w:pStyle w:val="Fieldname2small"/>
              <w:framePr w:hSpace="0" w:wrap="auto" w:vAnchor="margin" w:hAnchor="text" w:yAlign="inline"/>
              <w:spacing w:before="0" w:after="0"/>
              <w:ind w:left="113" w:right="113"/>
              <w:jc w:val="left"/>
              <w:rPr>
                <w:sz w:val="16"/>
                <w:szCs w:val="16"/>
              </w:rPr>
            </w:pPr>
            <w:r w:rsidRPr="00663ED4">
              <w:rPr>
                <w:sz w:val="16"/>
                <w:szCs w:val="16"/>
              </w:rPr>
              <w:t>Hind-foot length (cm)</w:t>
            </w:r>
          </w:p>
        </w:tc>
        <w:tc>
          <w:tcPr>
            <w:tcW w:w="595" w:type="dxa"/>
            <w:tcBorders>
              <w:top w:val="single" w:sz="4" w:space="0" w:color="auto"/>
            </w:tcBorders>
            <w:shd w:val="clear" w:color="auto" w:fill="F2F2F2" w:themeFill="background1" w:themeFillShade="F2"/>
            <w:textDirection w:val="btLr"/>
            <w:vAlign w:val="center"/>
          </w:tcPr>
          <w:p w14:paraId="10DC2285" w14:textId="2BF50B39" w:rsidR="00663ED4" w:rsidRPr="00663ED4" w:rsidRDefault="00663ED4" w:rsidP="00984129">
            <w:pPr>
              <w:pStyle w:val="Fieldname2small"/>
              <w:framePr w:hSpace="0" w:wrap="auto" w:vAnchor="margin" w:hAnchor="text" w:yAlign="inline"/>
              <w:spacing w:before="0" w:after="0"/>
              <w:ind w:left="113" w:right="113"/>
              <w:jc w:val="left"/>
              <w:rPr>
                <w:sz w:val="16"/>
                <w:szCs w:val="16"/>
              </w:rPr>
            </w:pPr>
            <w:r w:rsidRPr="00663ED4">
              <w:rPr>
                <w:sz w:val="16"/>
                <w:szCs w:val="16"/>
                <w:lang w:eastAsia="ar-SA"/>
              </w:rPr>
              <w:t>For</w:t>
            </w:r>
            <w:ins w:id="13" w:author="Mark Laws" w:date="2023-11-28T11:24:00Z">
              <w:r w:rsidRPr="00663ED4">
                <w:rPr>
                  <w:sz w:val="16"/>
                  <w:szCs w:val="16"/>
                  <w:lang w:eastAsia="ar-SA"/>
                </w:rPr>
                <w:t>e</w:t>
              </w:r>
            </w:ins>
            <w:del w:id="14" w:author="Mark Laws" w:date="2023-11-28T11:24:00Z">
              <w:r w:rsidRPr="00663ED4" w:rsidDel="00F83799">
                <w:rPr>
                  <w:sz w:val="16"/>
                  <w:szCs w:val="16"/>
                  <w:lang w:eastAsia="ar-SA"/>
                </w:rPr>
                <w:delText xml:space="preserve"> </w:delText>
              </w:r>
            </w:del>
            <w:r w:rsidRPr="00663ED4">
              <w:rPr>
                <w:sz w:val="16"/>
                <w:szCs w:val="16"/>
                <w:lang w:eastAsia="ar-SA"/>
              </w:rPr>
              <w:t xml:space="preserve">arm length </w:t>
            </w:r>
            <w:r w:rsidRPr="00663ED4">
              <w:rPr>
                <w:sz w:val="16"/>
                <w:szCs w:val="16"/>
              </w:rPr>
              <w:t>(cm)</w:t>
            </w:r>
          </w:p>
        </w:tc>
        <w:tc>
          <w:tcPr>
            <w:tcW w:w="595" w:type="dxa"/>
            <w:tcBorders>
              <w:top w:val="single" w:sz="4" w:space="0" w:color="auto"/>
            </w:tcBorders>
            <w:shd w:val="clear" w:color="auto" w:fill="F2F2F2" w:themeFill="background1" w:themeFillShade="F2"/>
            <w:textDirection w:val="btLr"/>
            <w:vAlign w:val="center"/>
          </w:tcPr>
          <w:p w14:paraId="6824FA5E" w14:textId="4E97B46D" w:rsidR="00663ED4" w:rsidRPr="00663ED4" w:rsidRDefault="00663ED4" w:rsidP="00984129">
            <w:pPr>
              <w:pStyle w:val="Fieldname2small"/>
              <w:framePr w:hSpace="0" w:wrap="auto" w:vAnchor="margin" w:hAnchor="text" w:yAlign="inline"/>
              <w:spacing w:before="0" w:after="0"/>
              <w:ind w:left="113" w:right="113"/>
              <w:jc w:val="left"/>
              <w:rPr>
                <w:sz w:val="16"/>
                <w:szCs w:val="16"/>
              </w:rPr>
            </w:pPr>
            <w:r w:rsidRPr="00663ED4">
              <w:rPr>
                <w:sz w:val="16"/>
                <w:szCs w:val="16"/>
                <w:lang w:eastAsia="ar-SA"/>
              </w:rPr>
              <w:t xml:space="preserve">Ear width </w:t>
            </w:r>
            <w:r w:rsidRPr="00663ED4">
              <w:rPr>
                <w:sz w:val="16"/>
                <w:szCs w:val="16"/>
              </w:rPr>
              <w:t>(cm)</w:t>
            </w:r>
          </w:p>
        </w:tc>
        <w:tc>
          <w:tcPr>
            <w:tcW w:w="599" w:type="dxa"/>
            <w:tcBorders>
              <w:top w:val="single" w:sz="4" w:space="0" w:color="auto"/>
            </w:tcBorders>
            <w:shd w:val="clear" w:color="auto" w:fill="F2F2F2" w:themeFill="background1" w:themeFillShade="F2"/>
            <w:textDirection w:val="btLr"/>
            <w:vAlign w:val="center"/>
          </w:tcPr>
          <w:p w14:paraId="6DA5CEDF" w14:textId="2CF18A5F" w:rsidR="00663ED4" w:rsidRPr="00663ED4" w:rsidRDefault="00663ED4" w:rsidP="00984129">
            <w:pPr>
              <w:pStyle w:val="Fieldname2small"/>
              <w:framePr w:hSpace="0" w:wrap="auto" w:vAnchor="margin" w:hAnchor="text" w:yAlign="inline"/>
              <w:spacing w:before="0" w:after="0"/>
              <w:ind w:left="113" w:right="113"/>
              <w:jc w:val="left"/>
              <w:rPr>
                <w:sz w:val="16"/>
                <w:szCs w:val="16"/>
                <w:lang w:eastAsia="ar-SA"/>
              </w:rPr>
            </w:pPr>
            <w:r w:rsidRPr="00663ED4">
              <w:rPr>
                <w:sz w:val="16"/>
                <w:szCs w:val="16"/>
                <w:lang w:eastAsia="ar-SA"/>
              </w:rPr>
              <w:t xml:space="preserve">Ear length </w:t>
            </w:r>
            <w:r w:rsidRPr="00663ED4">
              <w:rPr>
                <w:sz w:val="16"/>
                <w:szCs w:val="16"/>
              </w:rPr>
              <w:t>(cm)</w:t>
            </w:r>
          </w:p>
        </w:tc>
        <w:tc>
          <w:tcPr>
            <w:tcW w:w="595" w:type="dxa"/>
            <w:vMerge w:val="restart"/>
            <w:tcBorders>
              <w:top w:val="single" w:sz="4" w:space="0" w:color="auto"/>
            </w:tcBorders>
            <w:shd w:val="clear" w:color="auto" w:fill="F2F2F2" w:themeFill="background1" w:themeFillShade="F2"/>
            <w:textDirection w:val="btLr"/>
          </w:tcPr>
          <w:p w14:paraId="0CFE4257" w14:textId="68F0CFA0" w:rsidR="00663ED4" w:rsidRPr="00663ED4" w:rsidRDefault="00663ED4" w:rsidP="00984129">
            <w:pPr>
              <w:pStyle w:val="Fieldname2small"/>
              <w:framePr w:hSpace="0" w:wrap="auto" w:vAnchor="margin" w:hAnchor="text" w:yAlign="inline"/>
              <w:spacing w:before="0" w:after="0"/>
              <w:ind w:left="113" w:right="113"/>
              <w:jc w:val="left"/>
              <w:rPr>
                <w:sz w:val="16"/>
                <w:szCs w:val="16"/>
                <w:lang w:eastAsia="ar-SA"/>
              </w:rPr>
            </w:pPr>
            <w:r w:rsidRPr="00663ED4">
              <w:rPr>
                <w:sz w:val="16"/>
                <w:szCs w:val="16"/>
              </w:rPr>
              <w:t>Body length (cm)</w:t>
            </w:r>
          </w:p>
        </w:tc>
        <w:tc>
          <w:tcPr>
            <w:tcW w:w="594" w:type="dxa"/>
            <w:vMerge w:val="restart"/>
            <w:tcBorders>
              <w:top w:val="single" w:sz="4" w:space="0" w:color="auto"/>
            </w:tcBorders>
            <w:shd w:val="clear" w:color="auto" w:fill="F2F2F2" w:themeFill="background1" w:themeFillShade="F2"/>
            <w:textDirection w:val="btLr"/>
          </w:tcPr>
          <w:p w14:paraId="1143CADE" w14:textId="343D82AE" w:rsidR="00663ED4" w:rsidRPr="00663ED4" w:rsidRDefault="00663ED4" w:rsidP="00984129">
            <w:pPr>
              <w:pStyle w:val="Fieldname2small"/>
              <w:framePr w:hSpace="0" w:wrap="auto" w:vAnchor="margin" w:hAnchor="text" w:yAlign="inline"/>
              <w:spacing w:before="0" w:after="0"/>
              <w:ind w:left="113" w:right="113"/>
              <w:jc w:val="left"/>
              <w:rPr>
                <w:sz w:val="16"/>
                <w:szCs w:val="16"/>
                <w:lang w:eastAsia="ar-SA"/>
              </w:rPr>
            </w:pPr>
            <w:r w:rsidRPr="00663ED4">
              <w:rPr>
                <w:sz w:val="16"/>
                <w:szCs w:val="16"/>
              </w:rPr>
              <w:t>Tail length (cm)</w:t>
            </w:r>
          </w:p>
        </w:tc>
        <w:tc>
          <w:tcPr>
            <w:tcW w:w="595" w:type="dxa"/>
            <w:vMerge w:val="restart"/>
            <w:tcBorders>
              <w:top w:val="single" w:sz="4" w:space="0" w:color="auto"/>
            </w:tcBorders>
            <w:shd w:val="clear" w:color="auto" w:fill="F2F2F2" w:themeFill="background1" w:themeFillShade="F2"/>
            <w:textDirection w:val="btLr"/>
            <w:vAlign w:val="center"/>
          </w:tcPr>
          <w:p w14:paraId="70CA5028" w14:textId="1D3F2B66" w:rsidR="00663ED4" w:rsidRPr="00663ED4" w:rsidRDefault="00663ED4" w:rsidP="00984129">
            <w:pPr>
              <w:pStyle w:val="Fieldname2small"/>
              <w:framePr w:hSpace="0" w:wrap="auto" w:vAnchor="margin" w:hAnchor="text" w:yAlign="inline"/>
              <w:spacing w:before="0" w:after="0"/>
              <w:ind w:left="113" w:right="113"/>
              <w:jc w:val="left"/>
              <w:rPr>
                <w:sz w:val="16"/>
                <w:szCs w:val="16"/>
                <w:lang w:eastAsia="ar-SA"/>
              </w:rPr>
            </w:pPr>
            <w:r w:rsidRPr="00663ED4">
              <w:rPr>
                <w:sz w:val="16"/>
                <w:szCs w:val="16"/>
                <w:lang w:eastAsia="ar-SA"/>
              </w:rPr>
              <w:t xml:space="preserve">Tibia length </w:t>
            </w:r>
            <w:r w:rsidRPr="00663ED4">
              <w:rPr>
                <w:sz w:val="16"/>
                <w:szCs w:val="16"/>
              </w:rPr>
              <w:t>(cm)</w:t>
            </w:r>
          </w:p>
        </w:tc>
        <w:tc>
          <w:tcPr>
            <w:tcW w:w="594" w:type="dxa"/>
            <w:vMerge w:val="restart"/>
            <w:tcBorders>
              <w:top w:val="single" w:sz="4" w:space="0" w:color="auto"/>
            </w:tcBorders>
            <w:shd w:val="clear" w:color="auto" w:fill="F2F2F2" w:themeFill="background1" w:themeFillShade="F2"/>
            <w:textDirection w:val="btLr"/>
            <w:vAlign w:val="center"/>
          </w:tcPr>
          <w:p w14:paraId="1C720080" w14:textId="77777777" w:rsidR="00663ED4" w:rsidRPr="00663ED4" w:rsidRDefault="00663ED4" w:rsidP="00984129">
            <w:pPr>
              <w:pStyle w:val="Fieldname2small"/>
              <w:framePr w:hSpace="0" w:wrap="auto" w:vAnchor="margin" w:hAnchor="text" w:yAlign="inline"/>
              <w:spacing w:before="0" w:after="0"/>
              <w:ind w:left="113" w:right="113"/>
              <w:jc w:val="left"/>
              <w:rPr>
                <w:sz w:val="16"/>
                <w:szCs w:val="16"/>
                <w:lang w:eastAsia="ar-SA"/>
              </w:rPr>
            </w:pPr>
            <w:r w:rsidRPr="00663ED4">
              <w:rPr>
                <w:sz w:val="16"/>
                <w:szCs w:val="16"/>
                <w:lang w:eastAsia="ar-SA"/>
              </w:rPr>
              <w:t>Photo ID</w:t>
            </w:r>
          </w:p>
        </w:tc>
        <w:tc>
          <w:tcPr>
            <w:tcW w:w="595" w:type="dxa"/>
            <w:gridSpan w:val="2"/>
            <w:vMerge w:val="restart"/>
            <w:tcBorders>
              <w:top w:val="single" w:sz="4" w:space="0" w:color="auto"/>
              <w:right w:val="single" w:sz="4" w:space="0" w:color="auto"/>
            </w:tcBorders>
            <w:shd w:val="clear" w:color="auto" w:fill="F2F2F2" w:themeFill="background1" w:themeFillShade="F2"/>
            <w:textDirection w:val="btLr"/>
            <w:vAlign w:val="center"/>
          </w:tcPr>
          <w:p w14:paraId="32473321" w14:textId="05BFAD87" w:rsidR="00663ED4" w:rsidRPr="00663ED4" w:rsidRDefault="00663ED4" w:rsidP="00337C94">
            <w:pPr>
              <w:pStyle w:val="Fieldname2small"/>
              <w:framePr w:hSpace="0" w:wrap="auto" w:vAnchor="margin" w:hAnchor="text" w:yAlign="inline"/>
              <w:spacing w:before="0" w:after="0"/>
              <w:jc w:val="left"/>
              <w:rPr>
                <w:sz w:val="16"/>
                <w:szCs w:val="16"/>
                <w:lang w:eastAsia="ar-SA"/>
              </w:rPr>
            </w:pPr>
            <w:r w:rsidRPr="00663ED4">
              <w:rPr>
                <w:sz w:val="16"/>
                <w:szCs w:val="16"/>
                <w:lang w:eastAsia="ar-SA"/>
              </w:rPr>
              <w:t>Fate</w:t>
            </w:r>
          </w:p>
        </w:tc>
      </w:tr>
      <w:tr w:rsidR="00663ED4" w14:paraId="2AA7F340" w14:textId="77777777" w:rsidTr="00B8380E">
        <w:trPr>
          <w:trHeight w:val="64"/>
        </w:trPr>
        <w:tc>
          <w:tcPr>
            <w:tcW w:w="587" w:type="dxa"/>
            <w:vMerge/>
          </w:tcPr>
          <w:p w14:paraId="6FE27FDB" w14:textId="77777777" w:rsidR="00663ED4" w:rsidRPr="0018644D" w:rsidRDefault="00663ED4" w:rsidP="00337C94">
            <w:pPr>
              <w:spacing w:after="0"/>
              <w:rPr>
                <w:szCs w:val="14"/>
              </w:rPr>
            </w:pPr>
          </w:p>
        </w:tc>
        <w:tc>
          <w:tcPr>
            <w:tcW w:w="587" w:type="dxa"/>
            <w:vMerge/>
          </w:tcPr>
          <w:p w14:paraId="2ACC7247" w14:textId="08BDAEAB" w:rsidR="00663ED4" w:rsidRPr="0018644D" w:rsidRDefault="00663ED4" w:rsidP="00337C94">
            <w:pPr>
              <w:spacing w:after="0"/>
              <w:rPr>
                <w:szCs w:val="14"/>
              </w:rPr>
            </w:pPr>
          </w:p>
        </w:tc>
        <w:tc>
          <w:tcPr>
            <w:tcW w:w="587" w:type="dxa"/>
            <w:vMerge/>
          </w:tcPr>
          <w:p w14:paraId="0048D85A" w14:textId="77777777" w:rsidR="00663ED4" w:rsidRPr="0018644D" w:rsidRDefault="00663ED4" w:rsidP="00337C94">
            <w:pPr>
              <w:spacing w:after="0"/>
              <w:rPr>
                <w:szCs w:val="14"/>
              </w:rPr>
            </w:pPr>
          </w:p>
        </w:tc>
        <w:tc>
          <w:tcPr>
            <w:tcW w:w="1471" w:type="dxa"/>
            <w:vMerge/>
          </w:tcPr>
          <w:p w14:paraId="05A09DE9" w14:textId="77777777" w:rsidR="00663ED4" w:rsidRPr="0018644D" w:rsidRDefault="00663ED4" w:rsidP="00337C94">
            <w:pPr>
              <w:spacing w:after="0"/>
              <w:rPr>
                <w:szCs w:val="14"/>
              </w:rPr>
            </w:pPr>
          </w:p>
        </w:tc>
        <w:tc>
          <w:tcPr>
            <w:tcW w:w="594" w:type="dxa"/>
            <w:vMerge/>
          </w:tcPr>
          <w:p w14:paraId="7DD6A35F" w14:textId="77777777" w:rsidR="00663ED4" w:rsidRPr="0018644D" w:rsidRDefault="00663ED4" w:rsidP="00337C94">
            <w:pPr>
              <w:spacing w:after="0"/>
              <w:rPr>
                <w:szCs w:val="14"/>
              </w:rPr>
            </w:pPr>
          </w:p>
        </w:tc>
        <w:tc>
          <w:tcPr>
            <w:tcW w:w="595" w:type="dxa"/>
            <w:vMerge/>
          </w:tcPr>
          <w:p w14:paraId="2E4676C6" w14:textId="77777777" w:rsidR="00663ED4" w:rsidRPr="0018644D" w:rsidRDefault="00663ED4" w:rsidP="00337C94">
            <w:pPr>
              <w:spacing w:after="0"/>
              <w:rPr>
                <w:szCs w:val="14"/>
              </w:rPr>
            </w:pPr>
          </w:p>
        </w:tc>
        <w:tc>
          <w:tcPr>
            <w:tcW w:w="594" w:type="dxa"/>
            <w:vMerge/>
          </w:tcPr>
          <w:p w14:paraId="604755FB" w14:textId="77777777" w:rsidR="00663ED4" w:rsidRPr="0018644D" w:rsidRDefault="00663ED4" w:rsidP="00337C94">
            <w:pPr>
              <w:spacing w:after="0"/>
              <w:rPr>
                <w:szCs w:val="14"/>
              </w:rPr>
            </w:pPr>
          </w:p>
        </w:tc>
        <w:tc>
          <w:tcPr>
            <w:tcW w:w="595" w:type="dxa"/>
            <w:vMerge/>
          </w:tcPr>
          <w:p w14:paraId="2BBA6609" w14:textId="77777777" w:rsidR="00663ED4" w:rsidRPr="0018644D" w:rsidRDefault="00663ED4" w:rsidP="00337C94">
            <w:pPr>
              <w:spacing w:after="0"/>
              <w:rPr>
                <w:szCs w:val="14"/>
              </w:rPr>
            </w:pPr>
          </w:p>
        </w:tc>
        <w:tc>
          <w:tcPr>
            <w:tcW w:w="594" w:type="dxa"/>
            <w:vMerge/>
          </w:tcPr>
          <w:p w14:paraId="28E937AB" w14:textId="77777777" w:rsidR="00663ED4" w:rsidRPr="0018644D" w:rsidRDefault="00663ED4" w:rsidP="00337C94">
            <w:pPr>
              <w:spacing w:after="0"/>
              <w:rPr>
                <w:szCs w:val="14"/>
              </w:rPr>
            </w:pPr>
          </w:p>
        </w:tc>
        <w:tc>
          <w:tcPr>
            <w:tcW w:w="595" w:type="dxa"/>
            <w:vMerge/>
          </w:tcPr>
          <w:p w14:paraId="16097124" w14:textId="77777777" w:rsidR="00663ED4" w:rsidRPr="0018644D" w:rsidRDefault="00663ED4" w:rsidP="00337C94">
            <w:pPr>
              <w:spacing w:after="0"/>
              <w:rPr>
                <w:szCs w:val="14"/>
              </w:rPr>
            </w:pPr>
          </w:p>
        </w:tc>
        <w:tc>
          <w:tcPr>
            <w:tcW w:w="594" w:type="dxa"/>
            <w:vMerge/>
          </w:tcPr>
          <w:p w14:paraId="034639A4" w14:textId="77777777" w:rsidR="00663ED4" w:rsidRPr="0018644D" w:rsidRDefault="00663ED4" w:rsidP="00337C94">
            <w:pPr>
              <w:spacing w:after="0"/>
              <w:rPr>
                <w:szCs w:val="14"/>
              </w:rPr>
            </w:pPr>
          </w:p>
        </w:tc>
        <w:tc>
          <w:tcPr>
            <w:tcW w:w="595" w:type="dxa"/>
            <w:vMerge/>
          </w:tcPr>
          <w:p w14:paraId="381DE799" w14:textId="77777777" w:rsidR="00663ED4" w:rsidRPr="0018644D" w:rsidRDefault="00663ED4" w:rsidP="00337C94">
            <w:pPr>
              <w:spacing w:after="0"/>
              <w:rPr>
                <w:szCs w:val="14"/>
              </w:rPr>
            </w:pPr>
          </w:p>
        </w:tc>
        <w:tc>
          <w:tcPr>
            <w:tcW w:w="594" w:type="dxa"/>
            <w:vMerge/>
          </w:tcPr>
          <w:p w14:paraId="6E4ABA10" w14:textId="77777777" w:rsidR="00663ED4" w:rsidRPr="0018644D" w:rsidRDefault="00663ED4" w:rsidP="00337C94">
            <w:pPr>
              <w:spacing w:after="0"/>
              <w:rPr>
                <w:szCs w:val="14"/>
              </w:rPr>
            </w:pPr>
          </w:p>
        </w:tc>
        <w:tc>
          <w:tcPr>
            <w:tcW w:w="595" w:type="dxa"/>
            <w:vMerge/>
            <w:vAlign w:val="center"/>
          </w:tcPr>
          <w:p w14:paraId="424908E4" w14:textId="77777777" w:rsidR="00663ED4" w:rsidRPr="0018644D" w:rsidRDefault="00663ED4" w:rsidP="00337C94">
            <w:pPr>
              <w:spacing w:after="0"/>
              <w:jc w:val="center"/>
              <w:rPr>
                <w:szCs w:val="14"/>
              </w:rPr>
            </w:pPr>
          </w:p>
        </w:tc>
        <w:tc>
          <w:tcPr>
            <w:tcW w:w="2978" w:type="dxa"/>
            <w:gridSpan w:val="5"/>
            <w:shd w:val="clear" w:color="auto" w:fill="D0CECE" w:themeFill="background2" w:themeFillShade="E6"/>
            <w:vAlign w:val="center"/>
          </w:tcPr>
          <w:p w14:paraId="3FA7BCBF" w14:textId="35F8FEE4" w:rsidR="00663ED4" w:rsidRPr="0018644D" w:rsidRDefault="00663ED4" w:rsidP="00337C94">
            <w:pPr>
              <w:spacing w:after="0"/>
              <w:jc w:val="center"/>
              <w:rPr>
                <w:szCs w:val="14"/>
              </w:rPr>
            </w:pPr>
            <w:r w:rsidRPr="00337C94">
              <w:rPr>
                <w:rFonts w:ascii="Century Gothic" w:hAnsi="Century Gothic"/>
                <w:sz w:val="14"/>
                <w:szCs w:val="14"/>
                <w:lang w:eastAsia="ar-SA"/>
              </w:rPr>
              <w:t>Mammal only measurements</w:t>
            </w:r>
          </w:p>
        </w:tc>
        <w:tc>
          <w:tcPr>
            <w:tcW w:w="595" w:type="dxa"/>
            <w:vMerge/>
          </w:tcPr>
          <w:p w14:paraId="2100C946" w14:textId="74CDFBBB" w:rsidR="00663ED4" w:rsidRPr="0018644D" w:rsidRDefault="00663ED4" w:rsidP="00337C94">
            <w:pPr>
              <w:spacing w:after="0"/>
              <w:rPr>
                <w:szCs w:val="14"/>
              </w:rPr>
            </w:pPr>
          </w:p>
        </w:tc>
        <w:tc>
          <w:tcPr>
            <w:tcW w:w="594" w:type="dxa"/>
            <w:vMerge/>
          </w:tcPr>
          <w:p w14:paraId="36364CC2" w14:textId="77777777" w:rsidR="00663ED4" w:rsidRPr="0018644D" w:rsidRDefault="00663ED4" w:rsidP="00337C94">
            <w:pPr>
              <w:spacing w:after="0"/>
              <w:rPr>
                <w:szCs w:val="14"/>
              </w:rPr>
            </w:pPr>
          </w:p>
        </w:tc>
        <w:tc>
          <w:tcPr>
            <w:tcW w:w="595" w:type="dxa"/>
            <w:vMerge/>
          </w:tcPr>
          <w:p w14:paraId="5C2B8F82" w14:textId="77777777" w:rsidR="00663ED4" w:rsidRPr="0018644D" w:rsidRDefault="00663ED4" w:rsidP="00337C94">
            <w:pPr>
              <w:spacing w:after="0"/>
              <w:rPr>
                <w:szCs w:val="14"/>
              </w:rPr>
            </w:pPr>
          </w:p>
        </w:tc>
        <w:tc>
          <w:tcPr>
            <w:tcW w:w="594" w:type="dxa"/>
            <w:vMerge/>
          </w:tcPr>
          <w:p w14:paraId="0E2D50B0" w14:textId="77777777" w:rsidR="00663ED4" w:rsidRPr="0018644D" w:rsidRDefault="00663ED4" w:rsidP="00337C94">
            <w:pPr>
              <w:spacing w:after="0"/>
              <w:rPr>
                <w:szCs w:val="14"/>
              </w:rPr>
            </w:pPr>
          </w:p>
        </w:tc>
        <w:tc>
          <w:tcPr>
            <w:tcW w:w="595" w:type="dxa"/>
            <w:gridSpan w:val="2"/>
            <w:vMerge/>
            <w:tcBorders>
              <w:right w:val="single" w:sz="4" w:space="0" w:color="auto"/>
            </w:tcBorders>
          </w:tcPr>
          <w:p w14:paraId="08E740A7" w14:textId="77777777" w:rsidR="00663ED4" w:rsidRPr="0018644D" w:rsidRDefault="00663ED4" w:rsidP="00337C94">
            <w:pPr>
              <w:spacing w:after="0"/>
              <w:rPr>
                <w:szCs w:val="14"/>
              </w:rPr>
            </w:pPr>
          </w:p>
        </w:tc>
      </w:tr>
      <w:tr w:rsidR="00663ED4" w14:paraId="00C01813" w14:textId="77777777" w:rsidTr="00B8380E">
        <w:trPr>
          <w:trHeight w:val="205"/>
        </w:trPr>
        <w:tc>
          <w:tcPr>
            <w:tcW w:w="587" w:type="dxa"/>
          </w:tcPr>
          <w:p w14:paraId="14ADC538" w14:textId="77777777" w:rsidR="00663ED4" w:rsidRPr="00337C94" w:rsidRDefault="00663ED4" w:rsidP="00337C94">
            <w:pPr>
              <w:spacing w:after="0"/>
              <w:rPr>
                <w:sz w:val="28"/>
                <w:szCs w:val="28"/>
              </w:rPr>
            </w:pPr>
          </w:p>
        </w:tc>
        <w:tc>
          <w:tcPr>
            <w:tcW w:w="587" w:type="dxa"/>
          </w:tcPr>
          <w:p w14:paraId="61040B26" w14:textId="5F4FD511" w:rsidR="00663ED4" w:rsidRPr="00337C94" w:rsidRDefault="00663ED4" w:rsidP="00337C94">
            <w:pPr>
              <w:spacing w:after="0"/>
              <w:rPr>
                <w:sz w:val="28"/>
                <w:szCs w:val="28"/>
              </w:rPr>
            </w:pPr>
          </w:p>
        </w:tc>
        <w:tc>
          <w:tcPr>
            <w:tcW w:w="587" w:type="dxa"/>
          </w:tcPr>
          <w:p w14:paraId="732C91C2" w14:textId="77777777" w:rsidR="00663ED4" w:rsidRPr="00337C94" w:rsidRDefault="00663ED4" w:rsidP="00337C94">
            <w:pPr>
              <w:spacing w:after="0"/>
              <w:rPr>
                <w:sz w:val="28"/>
                <w:szCs w:val="28"/>
              </w:rPr>
            </w:pPr>
          </w:p>
        </w:tc>
        <w:tc>
          <w:tcPr>
            <w:tcW w:w="1471" w:type="dxa"/>
          </w:tcPr>
          <w:p w14:paraId="0FE0C155" w14:textId="77777777" w:rsidR="00663ED4" w:rsidRPr="00337C94" w:rsidRDefault="00663ED4" w:rsidP="00337C94">
            <w:pPr>
              <w:spacing w:after="0"/>
              <w:rPr>
                <w:sz w:val="28"/>
                <w:szCs w:val="28"/>
              </w:rPr>
            </w:pPr>
          </w:p>
        </w:tc>
        <w:tc>
          <w:tcPr>
            <w:tcW w:w="594" w:type="dxa"/>
          </w:tcPr>
          <w:p w14:paraId="3C65851D" w14:textId="77777777" w:rsidR="00663ED4" w:rsidRPr="00337C94" w:rsidRDefault="00663ED4" w:rsidP="00337C94">
            <w:pPr>
              <w:spacing w:after="0"/>
              <w:rPr>
                <w:sz w:val="28"/>
                <w:szCs w:val="28"/>
              </w:rPr>
            </w:pPr>
          </w:p>
        </w:tc>
        <w:tc>
          <w:tcPr>
            <w:tcW w:w="595" w:type="dxa"/>
          </w:tcPr>
          <w:p w14:paraId="1DB07BF5" w14:textId="77777777" w:rsidR="00663ED4" w:rsidRPr="00337C94" w:rsidRDefault="00663ED4" w:rsidP="00337C94">
            <w:pPr>
              <w:spacing w:after="0"/>
              <w:rPr>
                <w:sz w:val="28"/>
                <w:szCs w:val="28"/>
              </w:rPr>
            </w:pPr>
          </w:p>
        </w:tc>
        <w:tc>
          <w:tcPr>
            <w:tcW w:w="594" w:type="dxa"/>
          </w:tcPr>
          <w:p w14:paraId="1690385A" w14:textId="77777777" w:rsidR="00663ED4" w:rsidRPr="00337C94" w:rsidRDefault="00663ED4" w:rsidP="00337C94">
            <w:pPr>
              <w:spacing w:after="0"/>
              <w:rPr>
                <w:sz w:val="28"/>
                <w:szCs w:val="28"/>
              </w:rPr>
            </w:pPr>
          </w:p>
        </w:tc>
        <w:tc>
          <w:tcPr>
            <w:tcW w:w="595" w:type="dxa"/>
          </w:tcPr>
          <w:p w14:paraId="35CEA013" w14:textId="77777777" w:rsidR="00663ED4" w:rsidRPr="00337C94" w:rsidRDefault="00663ED4" w:rsidP="00337C94">
            <w:pPr>
              <w:spacing w:after="0"/>
              <w:rPr>
                <w:sz w:val="28"/>
                <w:szCs w:val="28"/>
              </w:rPr>
            </w:pPr>
          </w:p>
        </w:tc>
        <w:tc>
          <w:tcPr>
            <w:tcW w:w="594" w:type="dxa"/>
          </w:tcPr>
          <w:p w14:paraId="52DFC867" w14:textId="77777777" w:rsidR="00663ED4" w:rsidRPr="00337C94" w:rsidRDefault="00663ED4" w:rsidP="00337C94">
            <w:pPr>
              <w:spacing w:after="0"/>
              <w:rPr>
                <w:sz w:val="28"/>
                <w:szCs w:val="28"/>
              </w:rPr>
            </w:pPr>
          </w:p>
        </w:tc>
        <w:tc>
          <w:tcPr>
            <w:tcW w:w="595" w:type="dxa"/>
          </w:tcPr>
          <w:p w14:paraId="6E17E68A" w14:textId="77777777" w:rsidR="00663ED4" w:rsidRPr="00337C94" w:rsidRDefault="00663ED4" w:rsidP="00337C94">
            <w:pPr>
              <w:spacing w:after="0"/>
              <w:rPr>
                <w:sz w:val="28"/>
                <w:szCs w:val="28"/>
              </w:rPr>
            </w:pPr>
          </w:p>
        </w:tc>
        <w:tc>
          <w:tcPr>
            <w:tcW w:w="594" w:type="dxa"/>
          </w:tcPr>
          <w:p w14:paraId="25F43525" w14:textId="77777777" w:rsidR="00663ED4" w:rsidRPr="00337C94" w:rsidRDefault="00663ED4" w:rsidP="00337C94">
            <w:pPr>
              <w:spacing w:after="0"/>
              <w:rPr>
                <w:sz w:val="28"/>
                <w:szCs w:val="28"/>
              </w:rPr>
            </w:pPr>
          </w:p>
        </w:tc>
        <w:tc>
          <w:tcPr>
            <w:tcW w:w="595" w:type="dxa"/>
          </w:tcPr>
          <w:p w14:paraId="24A78D68" w14:textId="77777777" w:rsidR="00663ED4" w:rsidRPr="00337C94" w:rsidRDefault="00663ED4" w:rsidP="00337C94">
            <w:pPr>
              <w:spacing w:after="0"/>
              <w:rPr>
                <w:sz w:val="28"/>
                <w:szCs w:val="28"/>
              </w:rPr>
            </w:pPr>
          </w:p>
        </w:tc>
        <w:tc>
          <w:tcPr>
            <w:tcW w:w="594" w:type="dxa"/>
          </w:tcPr>
          <w:p w14:paraId="4AE894C4" w14:textId="77777777" w:rsidR="00663ED4" w:rsidRPr="00337C94" w:rsidRDefault="00663ED4" w:rsidP="00337C94">
            <w:pPr>
              <w:spacing w:after="0"/>
              <w:rPr>
                <w:sz w:val="28"/>
                <w:szCs w:val="28"/>
              </w:rPr>
            </w:pPr>
          </w:p>
        </w:tc>
        <w:tc>
          <w:tcPr>
            <w:tcW w:w="595" w:type="dxa"/>
            <w:shd w:val="clear" w:color="auto" w:fill="auto"/>
            <w:vAlign w:val="center"/>
          </w:tcPr>
          <w:p w14:paraId="579FEFB4" w14:textId="77777777" w:rsidR="00663ED4" w:rsidRPr="00337C94" w:rsidRDefault="00663ED4" w:rsidP="00337C94">
            <w:pPr>
              <w:spacing w:after="0"/>
              <w:jc w:val="center"/>
              <w:rPr>
                <w:sz w:val="28"/>
                <w:szCs w:val="28"/>
              </w:rPr>
            </w:pPr>
          </w:p>
        </w:tc>
        <w:tc>
          <w:tcPr>
            <w:tcW w:w="594" w:type="dxa"/>
            <w:shd w:val="clear" w:color="auto" w:fill="auto"/>
            <w:vAlign w:val="center"/>
          </w:tcPr>
          <w:p w14:paraId="7F38850C"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36552821"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7BF13CBF"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70B46584" w14:textId="77777777" w:rsidR="00663ED4" w:rsidRPr="00337C94" w:rsidRDefault="00663ED4" w:rsidP="00337C94">
            <w:pPr>
              <w:spacing w:after="0"/>
              <w:jc w:val="center"/>
              <w:rPr>
                <w:rFonts w:ascii="Century Gothic" w:hAnsi="Century Gothic"/>
                <w:sz w:val="28"/>
                <w:szCs w:val="28"/>
                <w:lang w:eastAsia="ar-SA"/>
              </w:rPr>
            </w:pPr>
          </w:p>
        </w:tc>
        <w:tc>
          <w:tcPr>
            <w:tcW w:w="599" w:type="dxa"/>
            <w:shd w:val="clear" w:color="auto" w:fill="auto"/>
            <w:vAlign w:val="center"/>
          </w:tcPr>
          <w:p w14:paraId="2DBBB7B0" w14:textId="6403C20E"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tcPr>
          <w:p w14:paraId="1582B8FA" w14:textId="77777777" w:rsidR="00663ED4" w:rsidRPr="00337C94" w:rsidRDefault="00663ED4" w:rsidP="00337C94">
            <w:pPr>
              <w:spacing w:after="0"/>
              <w:rPr>
                <w:sz w:val="28"/>
                <w:szCs w:val="28"/>
              </w:rPr>
            </w:pPr>
          </w:p>
        </w:tc>
        <w:tc>
          <w:tcPr>
            <w:tcW w:w="594" w:type="dxa"/>
          </w:tcPr>
          <w:p w14:paraId="52FF00B9" w14:textId="77777777" w:rsidR="00663ED4" w:rsidRPr="00337C94" w:rsidRDefault="00663ED4" w:rsidP="00337C94">
            <w:pPr>
              <w:spacing w:after="0"/>
              <w:rPr>
                <w:sz w:val="28"/>
                <w:szCs w:val="28"/>
              </w:rPr>
            </w:pPr>
          </w:p>
        </w:tc>
        <w:tc>
          <w:tcPr>
            <w:tcW w:w="595" w:type="dxa"/>
          </w:tcPr>
          <w:p w14:paraId="1BCB9200" w14:textId="77777777" w:rsidR="00663ED4" w:rsidRPr="00337C94" w:rsidRDefault="00663ED4" w:rsidP="00337C94">
            <w:pPr>
              <w:spacing w:after="0"/>
              <w:rPr>
                <w:sz w:val="28"/>
                <w:szCs w:val="28"/>
              </w:rPr>
            </w:pPr>
          </w:p>
        </w:tc>
        <w:tc>
          <w:tcPr>
            <w:tcW w:w="594" w:type="dxa"/>
          </w:tcPr>
          <w:p w14:paraId="6BACC6D7" w14:textId="77777777" w:rsidR="00663ED4" w:rsidRPr="00337C94" w:rsidRDefault="00663ED4" w:rsidP="00337C94">
            <w:pPr>
              <w:spacing w:after="0"/>
              <w:rPr>
                <w:sz w:val="28"/>
                <w:szCs w:val="28"/>
              </w:rPr>
            </w:pPr>
          </w:p>
        </w:tc>
        <w:tc>
          <w:tcPr>
            <w:tcW w:w="595" w:type="dxa"/>
            <w:gridSpan w:val="2"/>
            <w:tcBorders>
              <w:right w:val="single" w:sz="4" w:space="0" w:color="auto"/>
            </w:tcBorders>
          </w:tcPr>
          <w:p w14:paraId="5E5512D3" w14:textId="77777777" w:rsidR="00663ED4" w:rsidRPr="00337C94" w:rsidRDefault="00663ED4" w:rsidP="00337C94">
            <w:pPr>
              <w:spacing w:after="0"/>
              <w:rPr>
                <w:sz w:val="28"/>
                <w:szCs w:val="28"/>
              </w:rPr>
            </w:pPr>
          </w:p>
        </w:tc>
      </w:tr>
      <w:tr w:rsidR="00663ED4" w14:paraId="440A26D4" w14:textId="77777777" w:rsidTr="00B8380E">
        <w:trPr>
          <w:trHeight w:val="205"/>
        </w:trPr>
        <w:tc>
          <w:tcPr>
            <w:tcW w:w="587" w:type="dxa"/>
          </w:tcPr>
          <w:p w14:paraId="1795D5A4" w14:textId="77777777" w:rsidR="00663ED4" w:rsidRPr="00337C94" w:rsidRDefault="00663ED4" w:rsidP="00337C94">
            <w:pPr>
              <w:spacing w:after="0"/>
              <w:rPr>
                <w:sz w:val="28"/>
                <w:szCs w:val="28"/>
              </w:rPr>
            </w:pPr>
          </w:p>
        </w:tc>
        <w:tc>
          <w:tcPr>
            <w:tcW w:w="587" w:type="dxa"/>
          </w:tcPr>
          <w:p w14:paraId="63C6207E" w14:textId="6973B93A" w:rsidR="00663ED4" w:rsidRPr="00337C94" w:rsidRDefault="00663ED4" w:rsidP="00337C94">
            <w:pPr>
              <w:spacing w:after="0"/>
              <w:rPr>
                <w:sz w:val="28"/>
                <w:szCs w:val="28"/>
              </w:rPr>
            </w:pPr>
          </w:p>
        </w:tc>
        <w:tc>
          <w:tcPr>
            <w:tcW w:w="587" w:type="dxa"/>
          </w:tcPr>
          <w:p w14:paraId="42D96641" w14:textId="77777777" w:rsidR="00663ED4" w:rsidRPr="00337C94" w:rsidRDefault="00663ED4" w:rsidP="00337C94">
            <w:pPr>
              <w:spacing w:after="0"/>
              <w:rPr>
                <w:sz w:val="28"/>
                <w:szCs w:val="28"/>
              </w:rPr>
            </w:pPr>
          </w:p>
        </w:tc>
        <w:tc>
          <w:tcPr>
            <w:tcW w:w="1471" w:type="dxa"/>
          </w:tcPr>
          <w:p w14:paraId="29349558" w14:textId="77777777" w:rsidR="00663ED4" w:rsidRPr="00337C94" w:rsidRDefault="00663ED4" w:rsidP="00337C94">
            <w:pPr>
              <w:spacing w:after="0"/>
              <w:rPr>
                <w:sz w:val="28"/>
                <w:szCs w:val="28"/>
              </w:rPr>
            </w:pPr>
          </w:p>
        </w:tc>
        <w:tc>
          <w:tcPr>
            <w:tcW w:w="594" w:type="dxa"/>
          </w:tcPr>
          <w:p w14:paraId="6152209E" w14:textId="77777777" w:rsidR="00663ED4" w:rsidRPr="00337C94" w:rsidRDefault="00663ED4" w:rsidP="00337C94">
            <w:pPr>
              <w:spacing w:after="0"/>
              <w:rPr>
                <w:sz w:val="28"/>
                <w:szCs w:val="28"/>
              </w:rPr>
            </w:pPr>
          </w:p>
        </w:tc>
        <w:tc>
          <w:tcPr>
            <w:tcW w:w="595" w:type="dxa"/>
          </w:tcPr>
          <w:p w14:paraId="26BA2A76" w14:textId="77777777" w:rsidR="00663ED4" w:rsidRPr="00337C94" w:rsidRDefault="00663ED4" w:rsidP="00337C94">
            <w:pPr>
              <w:spacing w:after="0"/>
              <w:rPr>
                <w:sz w:val="28"/>
                <w:szCs w:val="28"/>
              </w:rPr>
            </w:pPr>
          </w:p>
        </w:tc>
        <w:tc>
          <w:tcPr>
            <w:tcW w:w="594" w:type="dxa"/>
          </w:tcPr>
          <w:p w14:paraId="4EFBBB45" w14:textId="77777777" w:rsidR="00663ED4" w:rsidRPr="00337C94" w:rsidRDefault="00663ED4" w:rsidP="00337C94">
            <w:pPr>
              <w:spacing w:after="0"/>
              <w:rPr>
                <w:sz w:val="28"/>
                <w:szCs w:val="28"/>
              </w:rPr>
            </w:pPr>
          </w:p>
        </w:tc>
        <w:tc>
          <w:tcPr>
            <w:tcW w:w="595" w:type="dxa"/>
          </w:tcPr>
          <w:p w14:paraId="2A4C2E12" w14:textId="77777777" w:rsidR="00663ED4" w:rsidRPr="00337C94" w:rsidRDefault="00663ED4" w:rsidP="00337C94">
            <w:pPr>
              <w:spacing w:after="0"/>
              <w:rPr>
                <w:sz w:val="28"/>
                <w:szCs w:val="28"/>
              </w:rPr>
            </w:pPr>
          </w:p>
        </w:tc>
        <w:tc>
          <w:tcPr>
            <w:tcW w:w="594" w:type="dxa"/>
          </w:tcPr>
          <w:p w14:paraId="47902083" w14:textId="77777777" w:rsidR="00663ED4" w:rsidRPr="00337C94" w:rsidRDefault="00663ED4" w:rsidP="00337C94">
            <w:pPr>
              <w:spacing w:after="0"/>
              <w:rPr>
                <w:sz w:val="28"/>
                <w:szCs w:val="28"/>
              </w:rPr>
            </w:pPr>
          </w:p>
        </w:tc>
        <w:tc>
          <w:tcPr>
            <w:tcW w:w="595" w:type="dxa"/>
          </w:tcPr>
          <w:p w14:paraId="7F3C0F5D" w14:textId="77777777" w:rsidR="00663ED4" w:rsidRPr="00337C94" w:rsidRDefault="00663ED4" w:rsidP="00337C94">
            <w:pPr>
              <w:spacing w:after="0"/>
              <w:rPr>
                <w:sz w:val="28"/>
                <w:szCs w:val="28"/>
              </w:rPr>
            </w:pPr>
          </w:p>
        </w:tc>
        <w:tc>
          <w:tcPr>
            <w:tcW w:w="594" w:type="dxa"/>
          </w:tcPr>
          <w:p w14:paraId="3E265174" w14:textId="77777777" w:rsidR="00663ED4" w:rsidRPr="00337C94" w:rsidRDefault="00663ED4" w:rsidP="00337C94">
            <w:pPr>
              <w:spacing w:after="0"/>
              <w:rPr>
                <w:sz w:val="28"/>
                <w:szCs w:val="28"/>
              </w:rPr>
            </w:pPr>
          </w:p>
        </w:tc>
        <w:tc>
          <w:tcPr>
            <w:tcW w:w="595" w:type="dxa"/>
          </w:tcPr>
          <w:p w14:paraId="5F0FB3EB" w14:textId="77777777" w:rsidR="00663ED4" w:rsidRPr="00337C94" w:rsidRDefault="00663ED4" w:rsidP="00337C94">
            <w:pPr>
              <w:spacing w:after="0"/>
              <w:rPr>
                <w:sz w:val="28"/>
                <w:szCs w:val="28"/>
              </w:rPr>
            </w:pPr>
          </w:p>
        </w:tc>
        <w:tc>
          <w:tcPr>
            <w:tcW w:w="594" w:type="dxa"/>
          </w:tcPr>
          <w:p w14:paraId="787623F9" w14:textId="77777777" w:rsidR="00663ED4" w:rsidRPr="00337C94" w:rsidRDefault="00663ED4" w:rsidP="00337C94">
            <w:pPr>
              <w:spacing w:after="0"/>
              <w:rPr>
                <w:sz w:val="28"/>
                <w:szCs w:val="28"/>
              </w:rPr>
            </w:pPr>
          </w:p>
        </w:tc>
        <w:tc>
          <w:tcPr>
            <w:tcW w:w="595" w:type="dxa"/>
            <w:shd w:val="clear" w:color="auto" w:fill="auto"/>
            <w:vAlign w:val="center"/>
          </w:tcPr>
          <w:p w14:paraId="674EECFC" w14:textId="77777777" w:rsidR="00663ED4" w:rsidRPr="00337C94" w:rsidRDefault="00663ED4" w:rsidP="00337C94">
            <w:pPr>
              <w:spacing w:after="0"/>
              <w:jc w:val="center"/>
              <w:rPr>
                <w:sz w:val="28"/>
                <w:szCs w:val="28"/>
              </w:rPr>
            </w:pPr>
          </w:p>
        </w:tc>
        <w:tc>
          <w:tcPr>
            <w:tcW w:w="594" w:type="dxa"/>
            <w:shd w:val="clear" w:color="auto" w:fill="auto"/>
            <w:vAlign w:val="center"/>
          </w:tcPr>
          <w:p w14:paraId="59E65E2E"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75B7F45B"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2D264B9C"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312F5F96" w14:textId="77777777" w:rsidR="00663ED4" w:rsidRPr="00337C94" w:rsidRDefault="00663ED4" w:rsidP="00337C94">
            <w:pPr>
              <w:spacing w:after="0"/>
              <w:jc w:val="center"/>
              <w:rPr>
                <w:rFonts w:ascii="Century Gothic" w:hAnsi="Century Gothic"/>
                <w:sz w:val="28"/>
                <w:szCs w:val="28"/>
                <w:lang w:eastAsia="ar-SA"/>
              </w:rPr>
            </w:pPr>
          </w:p>
        </w:tc>
        <w:tc>
          <w:tcPr>
            <w:tcW w:w="599" w:type="dxa"/>
            <w:shd w:val="clear" w:color="auto" w:fill="auto"/>
            <w:vAlign w:val="center"/>
          </w:tcPr>
          <w:p w14:paraId="0172D503"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tcPr>
          <w:p w14:paraId="2D628D90" w14:textId="77777777" w:rsidR="00663ED4" w:rsidRPr="00337C94" w:rsidRDefault="00663ED4" w:rsidP="00337C94">
            <w:pPr>
              <w:spacing w:after="0"/>
              <w:rPr>
                <w:sz w:val="28"/>
                <w:szCs w:val="28"/>
              </w:rPr>
            </w:pPr>
          </w:p>
        </w:tc>
        <w:tc>
          <w:tcPr>
            <w:tcW w:w="594" w:type="dxa"/>
          </w:tcPr>
          <w:p w14:paraId="38DD8D01" w14:textId="77777777" w:rsidR="00663ED4" w:rsidRPr="00337C94" w:rsidRDefault="00663ED4" w:rsidP="00337C94">
            <w:pPr>
              <w:spacing w:after="0"/>
              <w:rPr>
                <w:sz w:val="28"/>
                <w:szCs w:val="28"/>
              </w:rPr>
            </w:pPr>
          </w:p>
        </w:tc>
        <w:tc>
          <w:tcPr>
            <w:tcW w:w="595" w:type="dxa"/>
          </w:tcPr>
          <w:p w14:paraId="26772D7A" w14:textId="77777777" w:rsidR="00663ED4" w:rsidRPr="00337C94" w:rsidRDefault="00663ED4" w:rsidP="00337C94">
            <w:pPr>
              <w:spacing w:after="0"/>
              <w:rPr>
                <w:sz w:val="28"/>
                <w:szCs w:val="28"/>
              </w:rPr>
            </w:pPr>
          </w:p>
        </w:tc>
        <w:tc>
          <w:tcPr>
            <w:tcW w:w="594" w:type="dxa"/>
          </w:tcPr>
          <w:p w14:paraId="451875D7" w14:textId="77777777" w:rsidR="00663ED4" w:rsidRPr="00337C94" w:rsidRDefault="00663ED4" w:rsidP="00337C94">
            <w:pPr>
              <w:spacing w:after="0"/>
              <w:rPr>
                <w:sz w:val="28"/>
                <w:szCs w:val="28"/>
              </w:rPr>
            </w:pPr>
          </w:p>
        </w:tc>
        <w:tc>
          <w:tcPr>
            <w:tcW w:w="595" w:type="dxa"/>
            <w:gridSpan w:val="2"/>
            <w:tcBorders>
              <w:right w:val="single" w:sz="4" w:space="0" w:color="auto"/>
            </w:tcBorders>
          </w:tcPr>
          <w:p w14:paraId="566D8EBF" w14:textId="77777777" w:rsidR="00663ED4" w:rsidRPr="00337C94" w:rsidRDefault="00663ED4" w:rsidP="00337C94">
            <w:pPr>
              <w:spacing w:after="0"/>
              <w:rPr>
                <w:sz w:val="28"/>
                <w:szCs w:val="28"/>
              </w:rPr>
            </w:pPr>
          </w:p>
        </w:tc>
      </w:tr>
      <w:tr w:rsidR="00663ED4" w14:paraId="20583C50" w14:textId="77777777" w:rsidTr="00B8380E">
        <w:trPr>
          <w:trHeight w:val="205"/>
        </w:trPr>
        <w:tc>
          <w:tcPr>
            <w:tcW w:w="587" w:type="dxa"/>
          </w:tcPr>
          <w:p w14:paraId="10B2341C" w14:textId="77777777" w:rsidR="00663ED4" w:rsidRPr="00337C94" w:rsidRDefault="00663ED4" w:rsidP="00337C94">
            <w:pPr>
              <w:spacing w:after="0"/>
              <w:rPr>
                <w:sz w:val="28"/>
                <w:szCs w:val="28"/>
              </w:rPr>
            </w:pPr>
          </w:p>
        </w:tc>
        <w:tc>
          <w:tcPr>
            <w:tcW w:w="587" w:type="dxa"/>
          </w:tcPr>
          <w:p w14:paraId="42558840" w14:textId="6A31B9CF" w:rsidR="00663ED4" w:rsidRPr="00337C94" w:rsidRDefault="00663ED4" w:rsidP="00337C94">
            <w:pPr>
              <w:spacing w:after="0"/>
              <w:rPr>
                <w:sz w:val="28"/>
                <w:szCs w:val="28"/>
              </w:rPr>
            </w:pPr>
          </w:p>
        </w:tc>
        <w:tc>
          <w:tcPr>
            <w:tcW w:w="587" w:type="dxa"/>
          </w:tcPr>
          <w:p w14:paraId="6658D8A3" w14:textId="77777777" w:rsidR="00663ED4" w:rsidRPr="00337C94" w:rsidRDefault="00663ED4" w:rsidP="00337C94">
            <w:pPr>
              <w:spacing w:after="0"/>
              <w:rPr>
                <w:sz w:val="28"/>
                <w:szCs w:val="28"/>
              </w:rPr>
            </w:pPr>
          </w:p>
        </w:tc>
        <w:tc>
          <w:tcPr>
            <w:tcW w:w="1471" w:type="dxa"/>
          </w:tcPr>
          <w:p w14:paraId="797BD9CD" w14:textId="77777777" w:rsidR="00663ED4" w:rsidRPr="00337C94" w:rsidRDefault="00663ED4" w:rsidP="00337C94">
            <w:pPr>
              <w:spacing w:after="0"/>
              <w:rPr>
                <w:sz w:val="28"/>
                <w:szCs w:val="28"/>
              </w:rPr>
            </w:pPr>
          </w:p>
        </w:tc>
        <w:tc>
          <w:tcPr>
            <w:tcW w:w="594" w:type="dxa"/>
          </w:tcPr>
          <w:p w14:paraId="1F5F7F97" w14:textId="77777777" w:rsidR="00663ED4" w:rsidRPr="00337C94" w:rsidRDefault="00663ED4" w:rsidP="00337C94">
            <w:pPr>
              <w:spacing w:after="0"/>
              <w:rPr>
                <w:sz w:val="28"/>
                <w:szCs w:val="28"/>
              </w:rPr>
            </w:pPr>
          </w:p>
        </w:tc>
        <w:tc>
          <w:tcPr>
            <w:tcW w:w="595" w:type="dxa"/>
          </w:tcPr>
          <w:p w14:paraId="2DAE8FE9" w14:textId="77777777" w:rsidR="00663ED4" w:rsidRPr="00337C94" w:rsidRDefault="00663ED4" w:rsidP="00337C94">
            <w:pPr>
              <w:spacing w:after="0"/>
              <w:rPr>
                <w:sz w:val="28"/>
                <w:szCs w:val="28"/>
              </w:rPr>
            </w:pPr>
          </w:p>
        </w:tc>
        <w:tc>
          <w:tcPr>
            <w:tcW w:w="594" w:type="dxa"/>
          </w:tcPr>
          <w:p w14:paraId="1CD39F22" w14:textId="77777777" w:rsidR="00663ED4" w:rsidRPr="00337C94" w:rsidRDefault="00663ED4" w:rsidP="00337C94">
            <w:pPr>
              <w:spacing w:after="0"/>
              <w:rPr>
                <w:sz w:val="28"/>
                <w:szCs w:val="28"/>
              </w:rPr>
            </w:pPr>
          </w:p>
        </w:tc>
        <w:tc>
          <w:tcPr>
            <w:tcW w:w="595" w:type="dxa"/>
          </w:tcPr>
          <w:p w14:paraId="7D8CABBF" w14:textId="77777777" w:rsidR="00663ED4" w:rsidRPr="00337C94" w:rsidRDefault="00663ED4" w:rsidP="00337C94">
            <w:pPr>
              <w:spacing w:after="0"/>
              <w:rPr>
                <w:sz w:val="28"/>
                <w:szCs w:val="28"/>
              </w:rPr>
            </w:pPr>
          </w:p>
        </w:tc>
        <w:tc>
          <w:tcPr>
            <w:tcW w:w="594" w:type="dxa"/>
          </w:tcPr>
          <w:p w14:paraId="18A5BAC5" w14:textId="77777777" w:rsidR="00663ED4" w:rsidRPr="00337C94" w:rsidRDefault="00663ED4" w:rsidP="00337C94">
            <w:pPr>
              <w:spacing w:after="0"/>
              <w:rPr>
                <w:sz w:val="28"/>
                <w:szCs w:val="28"/>
              </w:rPr>
            </w:pPr>
          </w:p>
        </w:tc>
        <w:tc>
          <w:tcPr>
            <w:tcW w:w="595" w:type="dxa"/>
          </w:tcPr>
          <w:p w14:paraId="28FADF20" w14:textId="77777777" w:rsidR="00663ED4" w:rsidRPr="00337C94" w:rsidRDefault="00663ED4" w:rsidP="00337C94">
            <w:pPr>
              <w:spacing w:after="0"/>
              <w:rPr>
                <w:sz w:val="28"/>
                <w:szCs w:val="28"/>
              </w:rPr>
            </w:pPr>
          </w:p>
        </w:tc>
        <w:tc>
          <w:tcPr>
            <w:tcW w:w="594" w:type="dxa"/>
          </w:tcPr>
          <w:p w14:paraId="3B4E9402" w14:textId="77777777" w:rsidR="00663ED4" w:rsidRPr="00337C94" w:rsidRDefault="00663ED4" w:rsidP="00337C94">
            <w:pPr>
              <w:spacing w:after="0"/>
              <w:rPr>
                <w:sz w:val="28"/>
                <w:szCs w:val="28"/>
              </w:rPr>
            </w:pPr>
          </w:p>
        </w:tc>
        <w:tc>
          <w:tcPr>
            <w:tcW w:w="595" w:type="dxa"/>
          </w:tcPr>
          <w:p w14:paraId="5090F235" w14:textId="77777777" w:rsidR="00663ED4" w:rsidRPr="00337C94" w:rsidRDefault="00663ED4" w:rsidP="00337C94">
            <w:pPr>
              <w:spacing w:after="0"/>
              <w:rPr>
                <w:sz w:val="28"/>
                <w:szCs w:val="28"/>
              </w:rPr>
            </w:pPr>
          </w:p>
        </w:tc>
        <w:tc>
          <w:tcPr>
            <w:tcW w:w="594" w:type="dxa"/>
          </w:tcPr>
          <w:p w14:paraId="63A8C128" w14:textId="77777777" w:rsidR="00663ED4" w:rsidRPr="00337C94" w:rsidRDefault="00663ED4" w:rsidP="00337C94">
            <w:pPr>
              <w:spacing w:after="0"/>
              <w:rPr>
                <w:sz w:val="28"/>
                <w:szCs w:val="28"/>
              </w:rPr>
            </w:pPr>
          </w:p>
        </w:tc>
        <w:tc>
          <w:tcPr>
            <w:tcW w:w="595" w:type="dxa"/>
            <w:shd w:val="clear" w:color="auto" w:fill="auto"/>
            <w:vAlign w:val="center"/>
          </w:tcPr>
          <w:p w14:paraId="5C06F691" w14:textId="77777777" w:rsidR="00663ED4" w:rsidRPr="00337C94" w:rsidRDefault="00663ED4" w:rsidP="00337C94">
            <w:pPr>
              <w:spacing w:after="0"/>
              <w:jc w:val="center"/>
              <w:rPr>
                <w:sz w:val="28"/>
                <w:szCs w:val="28"/>
              </w:rPr>
            </w:pPr>
          </w:p>
        </w:tc>
        <w:tc>
          <w:tcPr>
            <w:tcW w:w="594" w:type="dxa"/>
            <w:shd w:val="clear" w:color="auto" w:fill="auto"/>
            <w:vAlign w:val="center"/>
          </w:tcPr>
          <w:p w14:paraId="122E0D1E"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0BB9F5B8"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781441B2"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3C295029" w14:textId="77777777" w:rsidR="00663ED4" w:rsidRPr="00337C94" w:rsidRDefault="00663ED4" w:rsidP="00337C94">
            <w:pPr>
              <w:spacing w:after="0"/>
              <w:jc w:val="center"/>
              <w:rPr>
                <w:rFonts w:ascii="Century Gothic" w:hAnsi="Century Gothic"/>
                <w:sz w:val="28"/>
                <w:szCs w:val="28"/>
                <w:lang w:eastAsia="ar-SA"/>
              </w:rPr>
            </w:pPr>
          </w:p>
        </w:tc>
        <w:tc>
          <w:tcPr>
            <w:tcW w:w="599" w:type="dxa"/>
            <w:shd w:val="clear" w:color="auto" w:fill="auto"/>
            <w:vAlign w:val="center"/>
          </w:tcPr>
          <w:p w14:paraId="17F51089"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tcPr>
          <w:p w14:paraId="2F8810DE" w14:textId="77777777" w:rsidR="00663ED4" w:rsidRPr="00337C94" w:rsidRDefault="00663ED4" w:rsidP="00337C94">
            <w:pPr>
              <w:spacing w:after="0"/>
              <w:rPr>
                <w:sz w:val="28"/>
                <w:szCs w:val="28"/>
              </w:rPr>
            </w:pPr>
          </w:p>
        </w:tc>
        <w:tc>
          <w:tcPr>
            <w:tcW w:w="594" w:type="dxa"/>
          </w:tcPr>
          <w:p w14:paraId="11FBD7DD" w14:textId="77777777" w:rsidR="00663ED4" w:rsidRPr="00337C94" w:rsidRDefault="00663ED4" w:rsidP="00337C94">
            <w:pPr>
              <w:spacing w:after="0"/>
              <w:rPr>
                <w:sz w:val="28"/>
                <w:szCs w:val="28"/>
              </w:rPr>
            </w:pPr>
          </w:p>
        </w:tc>
        <w:tc>
          <w:tcPr>
            <w:tcW w:w="595" w:type="dxa"/>
          </w:tcPr>
          <w:p w14:paraId="0594EA24" w14:textId="77777777" w:rsidR="00663ED4" w:rsidRPr="00337C94" w:rsidRDefault="00663ED4" w:rsidP="00337C94">
            <w:pPr>
              <w:spacing w:after="0"/>
              <w:rPr>
                <w:sz w:val="28"/>
                <w:szCs w:val="28"/>
              </w:rPr>
            </w:pPr>
          </w:p>
        </w:tc>
        <w:tc>
          <w:tcPr>
            <w:tcW w:w="594" w:type="dxa"/>
          </w:tcPr>
          <w:p w14:paraId="3CE72B0A" w14:textId="77777777" w:rsidR="00663ED4" w:rsidRPr="00337C94" w:rsidRDefault="00663ED4" w:rsidP="00337C94">
            <w:pPr>
              <w:spacing w:after="0"/>
              <w:rPr>
                <w:sz w:val="28"/>
                <w:szCs w:val="28"/>
              </w:rPr>
            </w:pPr>
          </w:p>
        </w:tc>
        <w:tc>
          <w:tcPr>
            <w:tcW w:w="595" w:type="dxa"/>
            <w:gridSpan w:val="2"/>
            <w:tcBorders>
              <w:right w:val="single" w:sz="4" w:space="0" w:color="auto"/>
            </w:tcBorders>
          </w:tcPr>
          <w:p w14:paraId="0B6AEECF" w14:textId="77777777" w:rsidR="00663ED4" w:rsidRPr="00337C94" w:rsidRDefault="00663ED4" w:rsidP="00337C94">
            <w:pPr>
              <w:spacing w:after="0"/>
              <w:rPr>
                <w:sz w:val="28"/>
                <w:szCs w:val="28"/>
              </w:rPr>
            </w:pPr>
          </w:p>
        </w:tc>
      </w:tr>
      <w:tr w:rsidR="00663ED4" w14:paraId="71AFCD9B" w14:textId="77777777" w:rsidTr="00B8380E">
        <w:trPr>
          <w:trHeight w:val="205"/>
        </w:trPr>
        <w:tc>
          <w:tcPr>
            <w:tcW w:w="587" w:type="dxa"/>
          </w:tcPr>
          <w:p w14:paraId="6DA0B3ED" w14:textId="77777777" w:rsidR="00663ED4" w:rsidRPr="00337C94" w:rsidRDefault="00663ED4" w:rsidP="00337C94">
            <w:pPr>
              <w:spacing w:after="0"/>
              <w:rPr>
                <w:sz w:val="28"/>
                <w:szCs w:val="28"/>
              </w:rPr>
            </w:pPr>
          </w:p>
        </w:tc>
        <w:tc>
          <w:tcPr>
            <w:tcW w:w="587" w:type="dxa"/>
          </w:tcPr>
          <w:p w14:paraId="279AFE16" w14:textId="1F85DDF5" w:rsidR="00663ED4" w:rsidRPr="00337C94" w:rsidRDefault="00663ED4" w:rsidP="00337C94">
            <w:pPr>
              <w:spacing w:after="0"/>
              <w:rPr>
                <w:sz w:val="28"/>
                <w:szCs w:val="28"/>
              </w:rPr>
            </w:pPr>
          </w:p>
        </w:tc>
        <w:tc>
          <w:tcPr>
            <w:tcW w:w="587" w:type="dxa"/>
          </w:tcPr>
          <w:p w14:paraId="00126518" w14:textId="77777777" w:rsidR="00663ED4" w:rsidRPr="00337C94" w:rsidRDefault="00663ED4" w:rsidP="00337C94">
            <w:pPr>
              <w:spacing w:after="0"/>
              <w:rPr>
                <w:sz w:val="28"/>
                <w:szCs w:val="28"/>
              </w:rPr>
            </w:pPr>
          </w:p>
        </w:tc>
        <w:tc>
          <w:tcPr>
            <w:tcW w:w="1471" w:type="dxa"/>
          </w:tcPr>
          <w:p w14:paraId="5CBCE7B0" w14:textId="77777777" w:rsidR="00663ED4" w:rsidRPr="00337C94" w:rsidRDefault="00663ED4" w:rsidP="00337C94">
            <w:pPr>
              <w:spacing w:after="0"/>
              <w:rPr>
                <w:sz w:val="28"/>
                <w:szCs w:val="28"/>
              </w:rPr>
            </w:pPr>
          </w:p>
        </w:tc>
        <w:tc>
          <w:tcPr>
            <w:tcW w:w="594" w:type="dxa"/>
          </w:tcPr>
          <w:p w14:paraId="56113DF4" w14:textId="77777777" w:rsidR="00663ED4" w:rsidRPr="00337C94" w:rsidRDefault="00663ED4" w:rsidP="00337C94">
            <w:pPr>
              <w:spacing w:after="0"/>
              <w:rPr>
                <w:sz w:val="28"/>
                <w:szCs w:val="28"/>
              </w:rPr>
            </w:pPr>
          </w:p>
        </w:tc>
        <w:tc>
          <w:tcPr>
            <w:tcW w:w="595" w:type="dxa"/>
          </w:tcPr>
          <w:p w14:paraId="6E829A25" w14:textId="77777777" w:rsidR="00663ED4" w:rsidRPr="00337C94" w:rsidRDefault="00663ED4" w:rsidP="00337C94">
            <w:pPr>
              <w:spacing w:after="0"/>
              <w:rPr>
                <w:sz w:val="28"/>
                <w:szCs w:val="28"/>
              </w:rPr>
            </w:pPr>
          </w:p>
        </w:tc>
        <w:tc>
          <w:tcPr>
            <w:tcW w:w="594" w:type="dxa"/>
          </w:tcPr>
          <w:p w14:paraId="23607BD9" w14:textId="77777777" w:rsidR="00663ED4" w:rsidRPr="00337C94" w:rsidRDefault="00663ED4" w:rsidP="00337C94">
            <w:pPr>
              <w:spacing w:after="0"/>
              <w:rPr>
                <w:sz w:val="28"/>
                <w:szCs w:val="28"/>
              </w:rPr>
            </w:pPr>
          </w:p>
        </w:tc>
        <w:tc>
          <w:tcPr>
            <w:tcW w:w="595" w:type="dxa"/>
          </w:tcPr>
          <w:p w14:paraId="477BF7CB" w14:textId="77777777" w:rsidR="00663ED4" w:rsidRPr="00337C94" w:rsidRDefault="00663ED4" w:rsidP="00337C94">
            <w:pPr>
              <w:spacing w:after="0"/>
              <w:rPr>
                <w:sz w:val="28"/>
                <w:szCs w:val="28"/>
              </w:rPr>
            </w:pPr>
          </w:p>
        </w:tc>
        <w:tc>
          <w:tcPr>
            <w:tcW w:w="594" w:type="dxa"/>
          </w:tcPr>
          <w:p w14:paraId="79DDF6EB" w14:textId="77777777" w:rsidR="00663ED4" w:rsidRPr="00337C94" w:rsidRDefault="00663ED4" w:rsidP="00337C94">
            <w:pPr>
              <w:spacing w:after="0"/>
              <w:rPr>
                <w:sz w:val="28"/>
                <w:szCs w:val="28"/>
              </w:rPr>
            </w:pPr>
          </w:p>
        </w:tc>
        <w:tc>
          <w:tcPr>
            <w:tcW w:w="595" w:type="dxa"/>
          </w:tcPr>
          <w:p w14:paraId="53567CD9" w14:textId="77777777" w:rsidR="00663ED4" w:rsidRPr="00337C94" w:rsidRDefault="00663ED4" w:rsidP="00337C94">
            <w:pPr>
              <w:spacing w:after="0"/>
              <w:rPr>
                <w:sz w:val="28"/>
                <w:szCs w:val="28"/>
              </w:rPr>
            </w:pPr>
          </w:p>
        </w:tc>
        <w:tc>
          <w:tcPr>
            <w:tcW w:w="594" w:type="dxa"/>
          </w:tcPr>
          <w:p w14:paraId="380064D4" w14:textId="77777777" w:rsidR="00663ED4" w:rsidRPr="00337C94" w:rsidRDefault="00663ED4" w:rsidP="00337C94">
            <w:pPr>
              <w:spacing w:after="0"/>
              <w:rPr>
                <w:sz w:val="28"/>
                <w:szCs w:val="28"/>
              </w:rPr>
            </w:pPr>
          </w:p>
        </w:tc>
        <w:tc>
          <w:tcPr>
            <w:tcW w:w="595" w:type="dxa"/>
          </w:tcPr>
          <w:p w14:paraId="0228E43F" w14:textId="77777777" w:rsidR="00663ED4" w:rsidRPr="00337C94" w:rsidRDefault="00663ED4" w:rsidP="00337C94">
            <w:pPr>
              <w:spacing w:after="0"/>
              <w:rPr>
                <w:sz w:val="28"/>
                <w:szCs w:val="28"/>
              </w:rPr>
            </w:pPr>
          </w:p>
        </w:tc>
        <w:tc>
          <w:tcPr>
            <w:tcW w:w="594" w:type="dxa"/>
          </w:tcPr>
          <w:p w14:paraId="75C90672" w14:textId="77777777" w:rsidR="00663ED4" w:rsidRPr="00337C94" w:rsidRDefault="00663ED4" w:rsidP="00337C94">
            <w:pPr>
              <w:spacing w:after="0"/>
              <w:rPr>
                <w:sz w:val="28"/>
                <w:szCs w:val="28"/>
              </w:rPr>
            </w:pPr>
          </w:p>
        </w:tc>
        <w:tc>
          <w:tcPr>
            <w:tcW w:w="595" w:type="dxa"/>
            <w:shd w:val="clear" w:color="auto" w:fill="auto"/>
            <w:vAlign w:val="center"/>
          </w:tcPr>
          <w:p w14:paraId="3C094126" w14:textId="77777777" w:rsidR="00663ED4" w:rsidRPr="00337C94" w:rsidRDefault="00663ED4" w:rsidP="00337C94">
            <w:pPr>
              <w:spacing w:after="0"/>
              <w:jc w:val="center"/>
              <w:rPr>
                <w:sz w:val="28"/>
                <w:szCs w:val="28"/>
              </w:rPr>
            </w:pPr>
          </w:p>
        </w:tc>
        <w:tc>
          <w:tcPr>
            <w:tcW w:w="594" w:type="dxa"/>
            <w:shd w:val="clear" w:color="auto" w:fill="auto"/>
            <w:vAlign w:val="center"/>
          </w:tcPr>
          <w:p w14:paraId="4A15116A"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2549FBB5"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224A0D52"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0DEDCFF8" w14:textId="77777777" w:rsidR="00663ED4" w:rsidRPr="00337C94" w:rsidRDefault="00663ED4" w:rsidP="00337C94">
            <w:pPr>
              <w:spacing w:after="0"/>
              <w:jc w:val="center"/>
              <w:rPr>
                <w:rFonts w:ascii="Century Gothic" w:hAnsi="Century Gothic"/>
                <w:sz w:val="28"/>
                <w:szCs w:val="28"/>
                <w:lang w:eastAsia="ar-SA"/>
              </w:rPr>
            </w:pPr>
          </w:p>
        </w:tc>
        <w:tc>
          <w:tcPr>
            <w:tcW w:w="599" w:type="dxa"/>
            <w:shd w:val="clear" w:color="auto" w:fill="auto"/>
            <w:vAlign w:val="center"/>
          </w:tcPr>
          <w:p w14:paraId="77501403"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tcPr>
          <w:p w14:paraId="561CBCC3" w14:textId="77777777" w:rsidR="00663ED4" w:rsidRPr="00337C94" w:rsidRDefault="00663ED4" w:rsidP="00337C94">
            <w:pPr>
              <w:spacing w:after="0"/>
              <w:rPr>
                <w:sz w:val="28"/>
                <w:szCs w:val="28"/>
              </w:rPr>
            </w:pPr>
          </w:p>
        </w:tc>
        <w:tc>
          <w:tcPr>
            <w:tcW w:w="594" w:type="dxa"/>
          </w:tcPr>
          <w:p w14:paraId="2782607B" w14:textId="77777777" w:rsidR="00663ED4" w:rsidRPr="00337C94" w:rsidRDefault="00663ED4" w:rsidP="00337C94">
            <w:pPr>
              <w:spacing w:after="0"/>
              <w:rPr>
                <w:sz w:val="28"/>
                <w:szCs w:val="28"/>
              </w:rPr>
            </w:pPr>
          </w:p>
        </w:tc>
        <w:tc>
          <w:tcPr>
            <w:tcW w:w="595" w:type="dxa"/>
          </w:tcPr>
          <w:p w14:paraId="4FBC07C7" w14:textId="77777777" w:rsidR="00663ED4" w:rsidRPr="00337C94" w:rsidRDefault="00663ED4" w:rsidP="00337C94">
            <w:pPr>
              <w:spacing w:after="0"/>
              <w:rPr>
                <w:sz w:val="28"/>
                <w:szCs w:val="28"/>
              </w:rPr>
            </w:pPr>
          </w:p>
        </w:tc>
        <w:tc>
          <w:tcPr>
            <w:tcW w:w="594" w:type="dxa"/>
          </w:tcPr>
          <w:p w14:paraId="7B8346DD" w14:textId="77777777" w:rsidR="00663ED4" w:rsidRPr="00337C94" w:rsidRDefault="00663ED4" w:rsidP="00337C94">
            <w:pPr>
              <w:spacing w:after="0"/>
              <w:rPr>
                <w:sz w:val="28"/>
                <w:szCs w:val="28"/>
              </w:rPr>
            </w:pPr>
          </w:p>
        </w:tc>
        <w:tc>
          <w:tcPr>
            <w:tcW w:w="595" w:type="dxa"/>
            <w:gridSpan w:val="2"/>
            <w:tcBorders>
              <w:right w:val="single" w:sz="4" w:space="0" w:color="auto"/>
            </w:tcBorders>
          </w:tcPr>
          <w:p w14:paraId="764289DD" w14:textId="77777777" w:rsidR="00663ED4" w:rsidRPr="00337C94" w:rsidRDefault="00663ED4" w:rsidP="00337C94">
            <w:pPr>
              <w:spacing w:after="0"/>
              <w:rPr>
                <w:sz w:val="28"/>
                <w:szCs w:val="28"/>
              </w:rPr>
            </w:pPr>
          </w:p>
        </w:tc>
      </w:tr>
      <w:tr w:rsidR="00663ED4" w14:paraId="3CB65F71" w14:textId="77777777" w:rsidTr="00B8380E">
        <w:trPr>
          <w:trHeight w:val="205"/>
        </w:trPr>
        <w:tc>
          <w:tcPr>
            <w:tcW w:w="587" w:type="dxa"/>
          </w:tcPr>
          <w:p w14:paraId="72EEC2CA" w14:textId="77777777" w:rsidR="00663ED4" w:rsidRPr="00337C94" w:rsidRDefault="00663ED4" w:rsidP="00337C94">
            <w:pPr>
              <w:spacing w:after="0"/>
              <w:rPr>
                <w:sz w:val="28"/>
                <w:szCs w:val="28"/>
              </w:rPr>
            </w:pPr>
          </w:p>
        </w:tc>
        <w:tc>
          <w:tcPr>
            <w:tcW w:w="587" w:type="dxa"/>
          </w:tcPr>
          <w:p w14:paraId="31C8D22D" w14:textId="49238694" w:rsidR="00663ED4" w:rsidRPr="00337C94" w:rsidRDefault="00663ED4" w:rsidP="00337C94">
            <w:pPr>
              <w:spacing w:after="0"/>
              <w:rPr>
                <w:sz w:val="28"/>
                <w:szCs w:val="28"/>
              </w:rPr>
            </w:pPr>
          </w:p>
        </w:tc>
        <w:tc>
          <w:tcPr>
            <w:tcW w:w="587" w:type="dxa"/>
          </w:tcPr>
          <w:p w14:paraId="0033D66D" w14:textId="77777777" w:rsidR="00663ED4" w:rsidRPr="00337C94" w:rsidRDefault="00663ED4" w:rsidP="00337C94">
            <w:pPr>
              <w:spacing w:after="0"/>
              <w:rPr>
                <w:sz w:val="28"/>
                <w:szCs w:val="28"/>
              </w:rPr>
            </w:pPr>
          </w:p>
        </w:tc>
        <w:tc>
          <w:tcPr>
            <w:tcW w:w="1471" w:type="dxa"/>
          </w:tcPr>
          <w:p w14:paraId="5FB5D169" w14:textId="77777777" w:rsidR="00663ED4" w:rsidRPr="00337C94" w:rsidRDefault="00663ED4" w:rsidP="00337C94">
            <w:pPr>
              <w:spacing w:after="0"/>
              <w:rPr>
                <w:sz w:val="28"/>
                <w:szCs w:val="28"/>
              </w:rPr>
            </w:pPr>
          </w:p>
        </w:tc>
        <w:tc>
          <w:tcPr>
            <w:tcW w:w="594" w:type="dxa"/>
          </w:tcPr>
          <w:p w14:paraId="5D2FA3BA" w14:textId="77777777" w:rsidR="00663ED4" w:rsidRPr="00337C94" w:rsidRDefault="00663ED4" w:rsidP="00337C94">
            <w:pPr>
              <w:spacing w:after="0"/>
              <w:rPr>
                <w:sz w:val="28"/>
                <w:szCs w:val="28"/>
              </w:rPr>
            </w:pPr>
          </w:p>
        </w:tc>
        <w:tc>
          <w:tcPr>
            <w:tcW w:w="595" w:type="dxa"/>
          </w:tcPr>
          <w:p w14:paraId="07A90518" w14:textId="77777777" w:rsidR="00663ED4" w:rsidRPr="00337C94" w:rsidRDefault="00663ED4" w:rsidP="00337C94">
            <w:pPr>
              <w:spacing w:after="0"/>
              <w:rPr>
                <w:sz w:val="28"/>
                <w:szCs w:val="28"/>
              </w:rPr>
            </w:pPr>
          </w:p>
        </w:tc>
        <w:tc>
          <w:tcPr>
            <w:tcW w:w="594" w:type="dxa"/>
          </w:tcPr>
          <w:p w14:paraId="7A351A1F" w14:textId="77777777" w:rsidR="00663ED4" w:rsidRPr="00337C94" w:rsidRDefault="00663ED4" w:rsidP="00337C94">
            <w:pPr>
              <w:spacing w:after="0"/>
              <w:rPr>
                <w:sz w:val="28"/>
                <w:szCs w:val="28"/>
              </w:rPr>
            </w:pPr>
          </w:p>
        </w:tc>
        <w:tc>
          <w:tcPr>
            <w:tcW w:w="595" w:type="dxa"/>
          </w:tcPr>
          <w:p w14:paraId="6237FE23" w14:textId="77777777" w:rsidR="00663ED4" w:rsidRPr="00337C94" w:rsidRDefault="00663ED4" w:rsidP="00337C94">
            <w:pPr>
              <w:spacing w:after="0"/>
              <w:rPr>
                <w:sz w:val="28"/>
                <w:szCs w:val="28"/>
              </w:rPr>
            </w:pPr>
          </w:p>
        </w:tc>
        <w:tc>
          <w:tcPr>
            <w:tcW w:w="594" w:type="dxa"/>
          </w:tcPr>
          <w:p w14:paraId="191D6DB1" w14:textId="77777777" w:rsidR="00663ED4" w:rsidRPr="00337C94" w:rsidRDefault="00663ED4" w:rsidP="00337C94">
            <w:pPr>
              <w:spacing w:after="0"/>
              <w:rPr>
                <w:sz w:val="28"/>
                <w:szCs w:val="28"/>
              </w:rPr>
            </w:pPr>
          </w:p>
        </w:tc>
        <w:tc>
          <w:tcPr>
            <w:tcW w:w="595" w:type="dxa"/>
          </w:tcPr>
          <w:p w14:paraId="1905E523" w14:textId="77777777" w:rsidR="00663ED4" w:rsidRPr="00337C94" w:rsidRDefault="00663ED4" w:rsidP="00337C94">
            <w:pPr>
              <w:spacing w:after="0"/>
              <w:rPr>
                <w:sz w:val="28"/>
                <w:szCs w:val="28"/>
              </w:rPr>
            </w:pPr>
          </w:p>
        </w:tc>
        <w:tc>
          <w:tcPr>
            <w:tcW w:w="594" w:type="dxa"/>
          </w:tcPr>
          <w:p w14:paraId="12342E48" w14:textId="77777777" w:rsidR="00663ED4" w:rsidRPr="00337C94" w:rsidRDefault="00663ED4" w:rsidP="00337C94">
            <w:pPr>
              <w:spacing w:after="0"/>
              <w:rPr>
                <w:sz w:val="28"/>
                <w:szCs w:val="28"/>
              </w:rPr>
            </w:pPr>
          </w:p>
        </w:tc>
        <w:tc>
          <w:tcPr>
            <w:tcW w:w="595" w:type="dxa"/>
          </w:tcPr>
          <w:p w14:paraId="76E04D54" w14:textId="77777777" w:rsidR="00663ED4" w:rsidRPr="00337C94" w:rsidRDefault="00663ED4" w:rsidP="00337C94">
            <w:pPr>
              <w:spacing w:after="0"/>
              <w:rPr>
                <w:sz w:val="28"/>
                <w:szCs w:val="28"/>
              </w:rPr>
            </w:pPr>
          </w:p>
        </w:tc>
        <w:tc>
          <w:tcPr>
            <w:tcW w:w="594" w:type="dxa"/>
          </w:tcPr>
          <w:p w14:paraId="1603932B" w14:textId="77777777" w:rsidR="00663ED4" w:rsidRPr="00337C94" w:rsidRDefault="00663ED4" w:rsidP="00337C94">
            <w:pPr>
              <w:spacing w:after="0"/>
              <w:rPr>
                <w:sz w:val="28"/>
                <w:szCs w:val="28"/>
              </w:rPr>
            </w:pPr>
          </w:p>
        </w:tc>
        <w:tc>
          <w:tcPr>
            <w:tcW w:w="595" w:type="dxa"/>
            <w:shd w:val="clear" w:color="auto" w:fill="auto"/>
            <w:vAlign w:val="center"/>
          </w:tcPr>
          <w:p w14:paraId="223191A5" w14:textId="77777777" w:rsidR="00663ED4" w:rsidRPr="00337C94" w:rsidRDefault="00663ED4" w:rsidP="00337C94">
            <w:pPr>
              <w:spacing w:after="0"/>
              <w:jc w:val="center"/>
              <w:rPr>
                <w:sz w:val="28"/>
                <w:szCs w:val="28"/>
              </w:rPr>
            </w:pPr>
          </w:p>
        </w:tc>
        <w:tc>
          <w:tcPr>
            <w:tcW w:w="594" w:type="dxa"/>
            <w:shd w:val="clear" w:color="auto" w:fill="auto"/>
            <w:vAlign w:val="center"/>
          </w:tcPr>
          <w:p w14:paraId="62AD232F"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272B9D6A"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4F42AF18"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4C43FF6A" w14:textId="77777777" w:rsidR="00663ED4" w:rsidRPr="00337C94" w:rsidRDefault="00663ED4" w:rsidP="00337C94">
            <w:pPr>
              <w:spacing w:after="0"/>
              <w:jc w:val="center"/>
              <w:rPr>
                <w:rFonts w:ascii="Century Gothic" w:hAnsi="Century Gothic"/>
                <w:sz w:val="28"/>
                <w:szCs w:val="28"/>
                <w:lang w:eastAsia="ar-SA"/>
              </w:rPr>
            </w:pPr>
          </w:p>
        </w:tc>
        <w:tc>
          <w:tcPr>
            <w:tcW w:w="599" w:type="dxa"/>
            <w:shd w:val="clear" w:color="auto" w:fill="auto"/>
            <w:vAlign w:val="center"/>
          </w:tcPr>
          <w:p w14:paraId="67AA5B39"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tcPr>
          <w:p w14:paraId="0D7A921F" w14:textId="77777777" w:rsidR="00663ED4" w:rsidRPr="00337C94" w:rsidRDefault="00663ED4" w:rsidP="00337C94">
            <w:pPr>
              <w:spacing w:after="0"/>
              <w:rPr>
                <w:sz w:val="28"/>
                <w:szCs w:val="28"/>
              </w:rPr>
            </w:pPr>
          </w:p>
        </w:tc>
        <w:tc>
          <w:tcPr>
            <w:tcW w:w="594" w:type="dxa"/>
          </w:tcPr>
          <w:p w14:paraId="32445EC4" w14:textId="77777777" w:rsidR="00663ED4" w:rsidRPr="00337C94" w:rsidRDefault="00663ED4" w:rsidP="00337C94">
            <w:pPr>
              <w:spacing w:after="0"/>
              <w:rPr>
                <w:sz w:val="28"/>
                <w:szCs w:val="28"/>
              </w:rPr>
            </w:pPr>
          </w:p>
        </w:tc>
        <w:tc>
          <w:tcPr>
            <w:tcW w:w="595" w:type="dxa"/>
          </w:tcPr>
          <w:p w14:paraId="03F46531" w14:textId="77777777" w:rsidR="00663ED4" w:rsidRPr="00337C94" w:rsidRDefault="00663ED4" w:rsidP="00337C94">
            <w:pPr>
              <w:spacing w:after="0"/>
              <w:rPr>
                <w:sz w:val="28"/>
                <w:szCs w:val="28"/>
              </w:rPr>
            </w:pPr>
          </w:p>
        </w:tc>
        <w:tc>
          <w:tcPr>
            <w:tcW w:w="594" w:type="dxa"/>
          </w:tcPr>
          <w:p w14:paraId="51DAB010" w14:textId="77777777" w:rsidR="00663ED4" w:rsidRPr="00337C94" w:rsidRDefault="00663ED4" w:rsidP="00337C94">
            <w:pPr>
              <w:spacing w:after="0"/>
              <w:rPr>
                <w:sz w:val="28"/>
                <w:szCs w:val="28"/>
              </w:rPr>
            </w:pPr>
          </w:p>
        </w:tc>
        <w:tc>
          <w:tcPr>
            <w:tcW w:w="595" w:type="dxa"/>
            <w:gridSpan w:val="2"/>
            <w:tcBorders>
              <w:right w:val="single" w:sz="4" w:space="0" w:color="auto"/>
            </w:tcBorders>
          </w:tcPr>
          <w:p w14:paraId="4DA1368B" w14:textId="77777777" w:rsidR="00663ED4" w:rsidRPr="00337C94" w:rsidRDefault="00663ED4" w:rsidP="00337C94">
            <w:pPr>
              <w:spacing w:after="0"/>
              <w:rPr>
                <w:sz w:val="28"/>
                <w:szCs w:val="28"/>
              </w:rPr>
            </w:pPr>
          </w:p>
        </w:tc>
      </w:tr>
      <w:tr w:rsidR="00663ED4" w14:paraId="276AB359" w14:textId="77777777" w:rsidTr="00B8380E">
        <w:trPr>
          <w:trHeight w:val="205"/>
        </w:trPr>
        <w:tc>
          <w:tcPr>
            <w:tcW w:w="587" w:type="dxa"/>
          </w:tcPr>
          <w:p w14:paraId="25625F7B" w14:textId="77777777" w:rsidR="00663ED4" w:rsidRPr="00337C94" w:rsidRDefault="00663ED4" w:rsidP="00337C94">
            <w:pPr>
              <w:spacing w:after="0"/>
              <w:rPr>
                <w:sz w:val="28"/>
                <w:szCs w:val="28"/>
              </w:rPr>
            </w:pPr>
          </w:p>
        </w:tc>
        <w:tc>
          <w:tcPr>
            <w:tcW w:w="587" w:type="dxa"/>
          </w:tcPr>
          <w:p w14:paraId="1E2352E6" w14:textId="4CB3B638" w:rsidR="00663ED4" w:rsidRPr="00337C94" w:rsidRDefault="00663ED4" w:rsidP="00337C94">
            <w:pPr>
              <w:spacing w:after="0"/>
              <w:rPr>
                <w:sz w:val="28"/>
                <w:szCs w:val="28"/>
              </w:rPr>
            </w:pPr>
          </w:p>
        </w:tc>
        <w:tc>
          <w:tcPr>
            <w:tcW w:w="587" w:type="dxa"/>
          </w:tcPr>
          <w:p w14:paraId="4C2FF21C" w14:textId="77777777" w:rsidR="00663ED4" w:rsidRPr="00337C94" w:rsidRDefault="00663ED4" w:rsidP="00337C94">
            <w:pPr>
              <w:spacing w:after="0"/>
              <w:rPr>
                <w:sz w:val="28"/>
                <w:szCs w:val="28"/>
              </w:rPr>
            </w:pPr>
          </w:p>
        </w:tc>
        <w:tc>
          <w:tcPr>
            <w:tcW w:w="1471" w:type="dxa"/>
          </w:tcPr>
          <w:p w14:paraId="6667EA9F" w14:textId="77777777" w:rsidR="00663ED4" w:rsidRPr="00337C94" w:rsidRDefault="00663ED4" w:rsidP="00337C94">
            <w:pPr>
              <w:spacing w:after="0"/>
              <w:rPr>
                <w:sz w:val="28"/>
                <w:szCs w:val="28"/>
              </w:rPr>
            </w:pPr>
          </w:p>
        </w:tc>
        <w:tc>
          <w:tcPr>
            <w:tcW w:w="594" w:type="dxa"/>
          </w:tcPr>
          <w:p w14:paraId="3BA0B66B" w14:textId="77777777" w:rsidR="00663ED4" w:rsidRPr="00337C94" w:rsidRDefault="00663ED4" w:rsidP="00337C94">
            <w:pPr>
              <w:spacing w:after="0"/>
              <w:rPr>
                <w:sz w:val="28"/>
                <w:szCs w:val="28"/>
              </w:rPr>
            </w:pPr>
          </w:p>
        </w:tc>
        <w:tc>
          <w:tcPr>
            <w:tcW w:w="595" w:type="dxa"/>
          </w:tcPr>
          <w:p w14:paraId="1F830CDA" w14:textId="77777777" w:rsidR="00663ED4" w:rsidRPr="00337C94" w:rsidRDefault="00663ED4" w:rsidP="00337C94">
            <w:pPr>
              <w:spacing w:after="0"/>
              <w:rPr>
                <w:sz w:val="28"/>
                <w:szCs w:val="28"/>
              </w:rPr>
            </w:pPr>
          </w:p>
        </w:tc>
        <w:tc>
          <w:tcPr>
            <w:tcW w:w="594" w:type="dxa"/>
          </w:tcPr>
          <w:p w14:paraId="0190C2D8" w14:textId="77777777" w:rsidR="00663ED4" w:rsidRPr="00337C94" w:rsidRDefault="00663ED4" w:rsidP="00337C94">
            <w:pPr>
              <w:spacing w:after="0"/>
              <w:rPr>
                <w:sz w:val="28"/>
                <w:szCs w:val="28"/>
              </w:rPr>
            </w:pPr>
          </w:p>
        </w:tc>
        <w:tc>
          <w:tcPr>
            <w:tcW w:w="595" w:type="dxa"/>
          </w:tcPr>
          <w:p w14:paraId="298F7C10" w14:textId="77777777" w:rsidR="00663ED4" w:rsidRPr="00337C94" w:rsidRDefault="00663ED4" w:rsidP="00337C94">
            <w:pPr>
              <w:spacing w:after="0"/>
              <w:rPr>
                <w:sz w:val="28"/>
                <w:szCs w:val="28"/>
              </w:rPr>
            </w:pPr>
          </w:p>
        </w:tc>
        <w:tc>
          <w:tcPr>
            <w:tcW w:w="594" w:type="dxa"/>
          </w:tcPr>
          <w:p w14:paraId="00973002" w14:textId="77777777" w:rsidR="00663ED4" w:rsidRPr="00337C94" w:rsidRDefault="00663ED4" w:rsidP="00337C94">
            <w:pPr>
              <w:spacing w:after="0"/>
              <w:rPr>
                <w:sz w:val="28"/>
                <w:szCs w:val="28"/>
              </w:rPr>
            </w:pPr>
          </w:p>
        </w:tc>
        <w:tc>
          <w:tcPr>
            <w:tcW w:w="595" w:type="dxa"/>
          </w:tcPr>
          <w:p w14:paraId="43197290" w14:textId="77777777" w:rsidR="00663ED4" w:rsidRPr="00337C94" w:rsidRDefault="00663ED4" w:rsidP="00337C94">
            <w:pPr>
              <w:spacing w:after="0"/>
              <w:rPr>
                <w:sz w:val="28"/>
                <w:szCs w:val="28"/>
              </w:rPr>
            </w:pPr>
          </w:p>
        </w:tc>
        <w:tc>
          <w:tcPr>
            <w:tcW w:w="594" w:type="dxa"/>
          </w:tcPr>
          <w:p w14:paraId="424CD87D" w14:textId="77777777" w:rsidR="00663ED4" w:rsidRPr="00337C94" w:rsidRDefault="00663ED4" w:rsidP="00337C94">
            <w:pPr>
              <w:spacing w:after="0"/>
              <w:rPr>
                <w:sz w:val="28"/>
                <w:szCs w:val="28"/>
              </w:rPr>
            </w:pPr>
          </w:p>
        </w:tc>
        <w:tc>
          <w:tcPr>
            <w:tcW w:w="595" w:type="dxa"/>
          </w:tcPr>
          <w:p w14:paraId="191A1CC3" w14:textId="77777777" w:rsidR="00663ED4" w:rsidRPr="00337C94" w:rsidRDefault="00663ED4" w:rsidP="00337C94">
            <w:pPr>
              <w:spacing w:after="0"/>
              <w:rPr>
                <w:sz w:val="28"/>
                <w:szCs w:val="28"/>
              </w:rPr>
            </w:pPr>
          </w:p>
        </w:tc>
        <w:tc>
          <w:tcPr>
            <w:tcW w:w="594" w:type="dxa"/>
          </w:tcPr>
          <w:p w14:paraId="19CE2727" w14:textId="77777777" w:rsidR="00663ED4" w:rsidRPr="00337C94" w:rsidRDefault="00663ED4" w:rsidP="00337C94">
            <w:pPr>
              <w:spacing w:after="0"/>
              <w:rPr>
                <w:sz w:val="28"/>
                <w:szCs w:val="28"/>
              </w:rPr>
            </w:pPr>
          </w:p>
        </w:tc>
        <w:tc>
          <w:tcPr>
            <w:tcW w:w="595" w:type="dxa"/>
            <w:shd w:val="clear" w:color="auto" w:fill="auto"/>
            <w:vAlign w:val="center"/>
          </w:tcPr>
          <w:p w14:paraId="14C0D37E" w14:textId="77777777" w:rsidR="00663ED4" w:rsidRPr="00337C94" w:rsidRDefault="00663ED4" w:rsidP="00337C94">
            <w:pPr>
              <w:spacing w:after="0"/>
              <w:jc w:val="center"/>
              <w:rPr>
                <w:sz w:val="28"/>
                <w:szCs w:val="28"/>
              </w:rPr>
            </w:pPr>
          </w:p>
        </w:tc>
        <w:tc>
          <w:tcPr>
            <w:tcW w:w="594" w:type="dxa"/>
            <w:shd w:val="clear" w:color="auto" w:fill="auto"/>
            <w:vAlign w:val="center"/>
          </w:tcPr>
          <w:p w14:paraId="447E57D3"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3DFC0555"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086552E4"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3229B378" w14:textId="77777777" w:rsidR="00663ED4" w:rsidRPr="00337C94" w:rsidRDefault="00663ED4" w:rsidP="00337C94">
            <w:pPr>
              <w:spacing w:after="0"/>
              <w:jc w:val="center"/>
              <w:rPr>
                <w:rFonts w:ascii="Century Gothic" w:hAnsi="Century Gothic"/>
                <w:sz w:val="28"/>
                <w:szCs w:val="28"/>
                <w:lang w:eastAsia="ar-SA"/>
              </w:rPr>
            </w:pPr>
          </w:p>
        </w:tc>
        <w:tc>
          <w:tcPr>
            <w:tcW w:w="599" w:type="dxa"/>
            <w:shd w:val="clear" w:color="auto" w:fill="auto"/>
            <w:vAlign w:val="center"/>
          </w:tcPr>
          <w:p w14:paraId="04D6D6BE"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tcPr>
          <w:p w14:paraId="40F8E9D3" w14:textId="77777777" w:rsidR="00663ED4" w:rsidRPr="00337C94" w:rsidRDefault="00663ED4" w:rsidP="00337C94">
            <w:pPr>
              <w:spacing w:after="0"/>
              <w:rPr>
                <w:sz w:val="28"/>
                <w:szCs w:val="28"/>
              </w:rPr>
            </w:pPr>
          </w:p>
        </w:tc>
        <w:tc>
          <w:tcPr>
            <w:tcW w:w="594" w:type="dxa"/>
          </w:tcPr>
          <w:p w14:paraId="282F2356" w14:textId="77777777" w:rsidR="00663ED4" w:rsidRPr="00337C94" w:rsidRDefault="00663ED4" w:rsidP="00337C94">
            <w:pPr>
              <w:spacing w:after="0"/>
              <w:rPr>
                <w:sz w:val="28"/>
                <w:szCs w:val="28"/>
              </w:rPr>
            </w:pPr>
          </w:p>
        </w:tc>
        <w:tc>
          <w:tcPr>
            <w:tcW w:w="595" w:type="dxa"/>
          </w:tcPr>
          <w:p w14:paraId="336B725C" w14:textId="77777777" w:rsidR="00663ED4" w:rsidRPr="00337C94" w:rsidRDefault="00663ED4" w:rsidP="00337C94">
            <w:pPr>
              <w:spacing w:after="0"/>
              <w:rPr>
                <w:sz w:val="28"/>
                <w:szCs w:val="28"/>
              </w:rPr>
            </w:pPr>
          </w:p>
        </w:tc>
        <w:tc>
          <w:tcPr>
            <w:tcW w:w="594" w:type="dxa"/>
          </w:tcPr>
          <w:p w14:paraId="3C0EFE47" w14:textId="77777777" w:rsidR="00663ED4" w:rsidRPr="00337C94" w:rsidRDefault="00663ED4" w:rsidP="00337C94">
            <w:pPr>
              <w:spacing w:after="0"/>
              <w:rPr>
                <w:sz w:val="28"/>
                <w:szCs w:val="28"/>
              </w:rPr>
            </w:pPr>
          </w:p>
        </w:tc>
        <w:tc>
          <w:tcPr>
            <w:tcW w:w="595" w:type="dxa"/>
            <w:gridSpan w:val="2"/>
            <w:tcBorders>
              <w:right w:val="single" w:sz="4" w:space="0" w:color="auto"/>
            </w:tcBorders>
          </w:tcPr>
          <w:p w14:paraId="263DAEE1" w14:textId="77777777" w:rsidR="00663ED4" w:rsidRPr="00337C94" w:rsidRDefault="00663ED4" w:rsidP="00337C94">
            <w:pPr>
              <w:spacing w:after="0"/>
              <w:rPr>
                <w:sz w:val="28"/>
                <w:szCs w:val="28"/>
              </w:rPr>
            </w:pPr>
          </w:p>
        </w:tc>
      </w:tr>
      <w:tr w:rsidR="00663ED4" w14:paraId="227BB547" w14:textId="77777777" w:rsidTr="00B8380E">
        <w:trPr>
          <w:trHeight w:val="205"/>
        </w:trPr>
        <w:tc>
          <w:tcPr>
            <w:tcW w:w="587" w:type="dxa"/>
          </w:tcPr>
          <w:p w14:paraId="7448D3F6" w14:textId="77777777" w:rsidR="00663ED4" w:rsidRPr="00337C94" w:rsidRDefault="00663ED4" w:rsidP="00337C94">
            <w:pPr>
              <w:spacing w:after="0"/>
              <w:rPr>
                <w:sz w:val="28"/>
                <w:szCs w:val="28"/>
              </w:rPr>
            </w:pPr>
          </w:p>
        </w:tc>
        <w:tc>
          <w:tcPr>
            <w:tcW w:w="587" w:type="dxa"/>
          </w:tcPr>
          <w:p w14:paraId="4933F693" w14:textId="49F5C30E" w:rsidR="00663ED4" w:rsidRPr="00337C94" w:rsidRDefault="00663ED4" w:rsidP="00337C94">
            <w:pPr>
              <w:spacing w:after="0"/>
              <w:rPr>
                <w:sz w:val="28"/>
                <w:szCs w:val="28"/>
              </w:rPr>
            </w:pPr>
          </w:p>
        </w:tc>
        <w:tc>
          <w:tcPr>
            <w:tcW w:w="587" w:type="dxa"/>
          </w:tcPr>
          <w:p w14:paraId="69874143" w14:textId="77777777" w:rsidR="00663ED4" w:rsidRPr="00337C94" w:rsidRDefault="00663ED4" w:rsidP="00337C94">
            <w:pPr>
              <w:spacing w:after="0"/>
              <w:rPr>
                <w:sz w:val="28"/>
                <w:szCs w:val="28"/>
              </w:rPr>
            </w:pPr>
          </w:p>
        </w:tc>
        <w:tc>
          <w:tcPr>
            <w:tcW w:w="1471" w:type="dxa"/>
          </w:tcPr>
          <w:p w14:paraId="04DF9BB5" w14:textId="77777777" w:rsidR="00663ED4" w:rsidRPr="00337C94" w:rsidRDefault="00663ED4" w:rsidP="00337C94">
            <w:pPr>
              <w:spacing w:after="0"/>
              <w:rPr>
                <w:sz w:val="28"/>
                <w:szCs w:val="28"/>
              </w:rPr>
            </w:pPr>
          </w:p>
        </w:tc>
        <w:tc>
          <w:tcPr>
            <w:tcW w:w="594" w:type="dxa"/>
          </w:tcPr>
          <w:p w14:paraId="1165259B" w14:textId="77777777" w:rsidR="00663ED4" w:rsidRPr="00337C94" w:rsidRDefault="00663ED4" w:rsidP="00337C94">
            <w:pPr>
              <w:spacing w:after="0"/>
              <w:rPr>
                <w:sz w:val="28"/>
                <w:szCs w:val="28"/>
              </w:rPr>
            </w:pPr>
          </w:p>
        </w:tc>
        <w:tc>
          <w:tcPr>
            <w:tcW w:w="595" w:type="dxa"/>
          </w:tcPr>
          <w:p w14:paraId="70605D48" w14:textId="77777777" w:rsidR="00663ED4" w:rsidRPr="00337C94" w:rsidRDefault="00663ED4" w:rsidP="00337C94">
            <w:pPr>
              <w:spacing w:after="0"/>
              <w:rPr>
                <w:sz w:val="28"/>
                <w:szCs w:val="28"/>
              </w:rPr>
            </w:pPr>
          </w:p>
        </w:tc>
        <w:tc>
          <w:tcPr>
            <w:tcW w:w="594" w:type="dxa"/>
          </w:tcPr>
          <w:p w14:paraId="3BE79947" w14:textId="77777777" w:rsidR="00663ED4" w:rsidRPr="00337C94" w:rsidRDefault="00663ED4" w:rsidP="00337C94">
            <w:pPr>
              <w:spacing w:after="0"/>
              <w:rPr>
                <w:sz w:val="28"/>
                <w:szCs w:val="28"/>
              </w:rPr>
            </w:pPr>
          </w:p>
        </w:tc>
        <w:tc>
          <w:tcPr>
            <w:tcW w:w="595" w:type="dxa"/>
          </w:tcPr>
          <w:p w14:paraId="3EF01807" w14:textId="77777777" w:rsidR="00663ED4" w:rsidRPr="00337C94" w:rsidRDefault="00663ED4" w:rsidP="00337C94">
            <w:pPr>
              <w:spacing w:after="0"/>
              <w:rPr>
                <w:sz w:val="28"/>
                <w:szCs w:val="28"/>
              </w:rPr>
            </w:pPr>
          </w:p>
        </w:tc>
        <w:tc>
          <w:tcPr>
            <w:tcW w:w="594" w:type="dxa"/>
          </w:tcPr>
          <w:p w14:paraId="1BD69937" w14:textId="77777777" w:rsidR="00663ED4" w:rsidRPr="00337C94" w:rsidRDefault="00663ED4" w:rsidP="00337C94">
            <w:pPr>
              <w:spacing w:after="0"/>
              <w:rPr>
                <w:sz w:val="28"/>
                <w:szCs w:val="28"/>
              </w:rPr>
            </w:pPr>
          </w:p>
        </w:tc>
        <w:tc>
          <w:tcPr>
            <w:tcW w:w="595" w:type="dxa"/>
          </w:tcPr>
          <w:p w14:paraId="12C09033" w14:textId="77777777" w:rsidR="00663ED4" w:rsidRPr="00337C94" w:rsidRDefault="00663ED4" w:rsidP="00337C94">
            <w:pPr>
              <w:spacing w:after="0"/>
              <w:rPr>
                <w:sz w:val="28"/>
                <w:szCs w:val="28"/>
              </w:rPr>
            </w:pPr>
          </w:p>
        </w:tc>
        <w:tc>
          <w:tcPr>
            <w:tcW w:w="594" w:type="dxa"/>
          </w:tcPr>
          <w:p w14:paraId="0068B75E" w14:textId="77777777" w:rsidR="00663ED4" w:rsidRPr="00337C94" w:rsidRDefault="00663ED4" w:rsidP="00337C94">
            <w:pPr>
              <w:spacing w:after="0"/>
              <w:rPr>
                <w:sz w:val="28"/>
                <w:szCs w:val="28"/>
              </w:rPr>
            </w:pPr>
          </w:p>
        </w:tc>
        <w:tc>
          <w:tcPr>
            <w:tcW w:w="595" w:type="dxa"/>
          </w:tcPr>
          <w:p w14:paraId="4C4F4586" w14:textId="77777777" w:rsidR="00663ED4" w:rsidRPr="00337C94" w:rsidRDefault="00663ED4" w:rsidP="00337C94">
            <w:pPr>
              <w:spacing w:after="0"/>
              <w:rPr>
                <w:sz w:val="28"/>
                <w:szCs w:val="28"/>
              </w:rPr>
            </w:pPr>
          </w:p>
        </w:tc>
        <w:tc>
          <w:tcPr>
            <w:tcW w:w="594" w:type="dxa"/>
          </w:tcPr>
          <w:p w14:paraId="182AFE40" w14:textId="77777777" w:rsidR="00663ED4" w:rsidRPr="00337C94" w:rsidRDefault="00663ED4" w:rsidP="00337C94">
            <w:pPr>
              <w:spacing w:after="0"/>
              <w:rPr>
                <w:sz w:val="28"/>
                <w:szCs w:val="28"/>
              </w:rPr>
            </w:pPr>
          </w:p>
        </w:tc>
        <w:tc>
          <w:tcPr>
            <w:tcW w:w="595" w:type="dxa"/>
            <w:shd w:val="clear" w:color="auto" w:fill="auto"/>
            <w:vAlign w:val="center"/>
          </w:tcPr>
          <w:p w14:paraId="44689393" w14:textId="77777777" w:rsidR="00663ED4" w:rsidRPr="00337C94" w:rsidRDefault="00663ED4" w:rsidP="00337C94">
            <w:pPr>
              <w:spacing w:after="0"/>
              <w:jc w:val="center"/>
              <w:rPr>
                <w:sz w:val="28"/>
                <w:szCs w:val="28"/>
              </w:rPr>
            </w:pPr>
          </w:p>
        </w:tc>
        <w:tc>
          <w:tcPr>
            <w:tcW w:w="594" w:type="dxa"/>
            <w:shd w:val="clear" w:color="auto" w:fill="auto"/>
            <w:vAlign w:val="center"/>
          </w:tcPr>
          <w:p w14:paraId="7AF23C53"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3A0138C2"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5BEB4703"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6C102471" w14:textId="77777777" w:rsidR="00663ED4" w:rsidRPr="00337C94" w:rsidRDefault="00663ED4" w:rsidP="00337C94">
            <w:pPr>
              <w:spacing w:after="0"/>
              <w:jc w:val="center"/>
              <w:rPr>
                <w:rFonts w:ascii="Century Gothic" w:hAnsi="Century Gothic"/>
                <w:sz w:val="28"/>
                <w:szCs w:val="28"/>
                <w:lang w:eastAsia="ar-SA"/>
              </w:rPr>
            </w:pPr>
          </w:p>
        </w:tc>
        <w:tc>
          <w:tcPr>
            <w:tcW w:w="599" w:type="dxa"/>
            <w:shd w:val="clear" w:color="auto" w:fill="auto"/>
            <w:vAlign w:val="center"/>
          </w:tcPr>
          <w:p w14:paraId="4252E189"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tcPr>
          <w:p w14:paraId="00A32090" w14:textId="77777777" w:rsidR="00663ED4" w:rsidRPr="00337C94" w:rsidRDefault="00663ED4" w:rsidP="00337C94">
            <w:pPr>
              <w:spacing w:after="0"/>
              <w:rPr>
                <w:sz w:val="28"/>
                <w:szCs w:val="28"/>
              </w:rPr>
            </w:pPr>
          </w:p>
        </w:tc>
        <w:tc>
          <w:tcPr>
            <w:tcW w:w="594" w:type="dxa"/>
          </w:tcPr>
          <w:p w14:paraId="0D24D4FC" w14:textId="77777777" w:rsidR="00663ED4" w:rsidRPr="00337C94" w:rsidRDefault="00663ED4" w:rsidP="00337C94">
            <w:pPr>
              <w:spacing w:after="0"/>
              <w:rPr>
                <w:sz w:val="28"/>
                <w:szCs w:val="28"/>
              </w:rPr>
            </w:pPr>
          </w:p>
        </w:tc>
        <w:tc>
          <w:tcPr>
            <w:tcW w:w="595" w:type="dxa"/>
          </w:tcPr>
          <w:p w14:paraId="590B8284" w14:textId="77777777" w:rsidR="00663ED4" w:rsidRPr="00337C94" w:rsidRDefault="00663ED4" w:rsidP="00337C94">
            <w:pPr>
              <w:spacing w:after="0"/>
              <w:rPr>
                <w:sz w:val="28"/>
                <w:szCs w:val="28"/>
              </w:rPr>
            </w:pPr>
          </w:p>
        </w:tc>
        <w:tc>
          <w:tcPr>
            <w:tcW w:w="594" w:type="dxa"/>
          </w:tcPr>
          <w:p w14:paraId="299AE56C" w14:textId="77777777" w:rsidR="00663ED4" w:rsidRPr="00337C94" w:rsidRDefault="00663ED4" w:rsidP="00337C94">
            <w:pPr>
              <w:spacing w:after="0"/>
              <w:rPr>
                <w:sz w:val="28"/>
                <w:szCs w:val="28"/>
              </w:rPr>
            </w:pPr>
          </w:p>
        </w:tc>
        <w:tc>
          <w:tcPr>
            <w:tcW w:w="595" w:type="dxa"/>
            <w:gridSpan w:val="2"/>
            <w:tcBorders>
              <w:right w:val="single" w:sz="4" w:space="0" w:color="auto"/>
            </w:tcBorders>
          </w:tcPr>
          <w:p w14:paraId="36602BC3" w14:textId="77777777" w:rsidR="00663ED4" w:rsidRPr="00337C94" w:rsidRDefault="00663ED4" w:rsidP="00337C94">
            <w:pPr>
              <w:spacing w:after="0"/>
              <w:rPr>
                <w:sz w:val="28"/>
                <w:szCs w:val="28"/>
              </w:rPr>
            </w:pPr>
          </w:p>
        </w:tc>
      </w:tr>
      <w:tr w:rsidR="00663ED4" w14:paraId="4957F398" w14:textId="77777777" w:rsidTr="00B8380E">
        <w:trPr>
          <w:trHeight w:val="205"/>
        </w:trPr>
        <w:tc>
          <w:tcPr>
            <w:tcW w:w="587" w:type="dxa"/>
          </w:tcPr>
          <w:p w14:paraId="61BD7E4E" w14:textId="77777777" w:rsidR="00663ED4" w:rsidRPr="00337C94" w:rsidRDefault="00663ED4" w:rsidP="00337C94">
            <w:pPr>
              <w:spacing w:after="0"/>
              <w:rPr>
                <w:sz w:val="28"/>
                <w:szCs w:val="28"/>
              </w:rPr>
            </w:pPr>
          </w:p>
        </w:tc>
        <w:tc>
          <w:tcPr>
            <w:tcW w:w="587" w:type="dxa"/>
          </w:tcPr>
          <w:p w14:paraId="649EA692" w14:textId="28F88971" w:rsidR="00663ED4" w:rsidRPr="00337C94" w:rsidRDefault="00663ED4" w:rsidP="00337C94">
            <w:pPr>
              <w:spacing w:after="0"/>
              <w:rPr>
                <w:sz w:val="28"/>
                <w:szCs w:val="28"/>
              </w:rPr>
            </w:pPr>
          </w:p>
        </w:tc>
        <w:tc>
          <w:tcPr>
            <w:tcW w:w="587" w:type="dxa"/>
          </w:tcPr>
          <w:p w14:paraId="3569299F" w14:textId="77777777" w:rsidR="00663ED4" w:rsidRPr="00337C94" w:rsidRDefault="00663ED4" w:rsidP="00337C94">
            <w:pPr>
              <w:spacing w:after="0"/>
              <w:rPr>
                <w:sz w:val="28"/>
                <w:szCs w:val="28"/>
              </w:rPr>
            </w:pPr>
          </w:p>
        </w:tc>
        <w:tc>
          <w:tcPr>
            <w:tcW w:w="1471" w:type="dxa"/>
          </w:tcPr>
          <w:p w14:paraId="1E6E98E6" w14:textId="77777777" w:rsidR="00663ED4" w:rsidRPr="00337C94" w:rsidRDefault="00663ED4" w:rsidP="00337C94">
            <w:pPr>
              <w:spacing w:after="0"/>
              <w:rPr>
                <w:sz w:val="28"/>
                <w:szCs w:val="28"/>
              </w:rPr>
            </w:pPr>
          </w:p>
        </w:tc>
        <w:tc>
          <w:tcPr>
            <w:tcW w:w="594" w:type="dxa"/>
          </w:tcPr>
          <w:p w14:paraId="13EC64C2" w14:textId="77777777" w:rsidR="00663ED4" w:rsidRPr="00337C94" w:rsidRDefault="00663ED4" w:rsidP="00337C94">
            <w:pPr>
              <w:spacing w:after="0"/>
              <w:rPr>
                <w:sz w:val="28"/>
                <w:szCs w:val="28"/>
              </w:rPr>
            </w:pPr>
          </w:p>
        </w:tc>
        <w:tc>
          <w:tcPr>
            <w:tcW w:w="595" w:type="dxa"/>
          </w:tcPr>
          <w:p w14:paraId="6EE2189A" w14:textId="77777777" w:rsidR="00663ED4" w:rsidRPr="00337C94" w:rsidRDefault="00663ED4" w:rsidP="00337C94">
            <w:pPr>
              <w:spacing w:after="0"/>
              <w:rPr>
                <w:sz w:val="28"/>
                <w:szCs w:val="28"/>
              </w:rPr>
            </w:pPr>
          </w:p>
        </w:tc>
        <w:tc>
          <w:tcPr>
            <w:tcW w:w="594" w:type="dxa"/>
          </w:tcPr>
          <w:p w14:paraId="72D6B9A3" w14:textId="77777777" w:rsidR="00663ED4" w:rsidRPr="00337C94" w:rsidRDefault="00663ED4" w:rsidP="00337C94">
            <w:pPr>
              <w:spacing w:after="0"/>
              <w:rPr>
                <w:sz w:val="28"/>
                <w:szCs w:val="28"/>
              </w:rPr>
            </w:pPr>
          </w:p>
        </w:tc>
        <w:tc>
          <w:tcPr>
            <w:tcW w:w="595" w:type="dxa"/>
          </w:tcPr>
          <w:p w14:paraId="329C9F6C" w14:textId="77777777" w:rsidR="00663ED4" w:rsidRPr="00337C94" w:rsidRDefault="00663ED4" w:rsidP="00337C94">
            <w:pPr>
              <w:spacing w:after="0"/>
              <w:rPr>
                <w:sz w:val="28"/>
                <w:szCs w:val="28"/>
              </w:rPr>
            </w:pPr>
          </w:p>
        </w:tc>
        <w:tc>
          <w:tcPr>
            <w:tcW w:w="594" w:type="dxa"/>
          </w:tcPr>
          <w:p w14:paraId="3D9CB9CB" w14:textId="77777777" w:rsidR="00663ED4" w:rsidRPr="00337C94" w:rsidRDefault="00663ED4" w:rsidP="00337C94">
            <w:pPr>
              <w:spacing w:after="0"/>
              <w:rPr>
                <w:sz w:val="28"/>
                <w:szCs w:val="28"/>
              </w:rPr>
            </w:pPr>
          </w:p>
        </w:tc>
        <w:tc>
          <w:tcPr>
            <w:tcW w:w="595" w:type="dxa"/>
          </w:tcPr>
          <w:p w14:paraId="40906621" w14:textId="77777777" w:rsidR="00663ED4" w:rsidRPr="00337C94" w:rsidRDefault="00663ED4" w:rsidP="00337C94">
            <w:pPr>
              <w:spacing w:after="0"/>
              <w:rPr>
                <w:sz w:val="28"/>
                <w:szCs w:val="28"/>
              </w:rPr>
            </w:pPr>
          </w:p>
        </w:tc>
        <w:tc>
          <w:tcPr>
            <w:tcW w:w="594" w:type="dxa"/>
          </w:tcPr>
          <w:p w14:paraId="7EAAE177" w14:textId="77777777" w:rsidR="00663ED4" w:rsidRPr="00337C94" w:rsidRDefault="00663ED4" w:rsidP="00337C94">
            <w:pPr>
              <w:spacing w:after="0"/>
              <w:rPr>
                <w:sz w:val="28"/>
                <w:szCs w:val="28"/>
              </w:rPr>
            </w:pPr>
          </w:p>
        </w:tc>
        <w:tc>
          <w:tcPr>
            <w:tcW w:w="595" w:type="dxa"/>
          </w:tcPr>
          <w:p w14:paraId="7C989E7E" w14:textId="77777777" w:rsidR="00663ED4" w:rsidRPr="00337C94" w:rsidRDefault="00663ED4" w:rsidP="00337C94">
            <w:pPr>
              <w:spacing w:after="0"/>
              <w:rPr>
                <w:sz w:val="28"/>
                <w:szCs w:val="28"/>
              </w:rPr>
            </w:pPr>
          </w:p>
        </w:tc>
        <w:tc>
          <w:tcPr>
            <w:tcW w:w="594" w:type="dxa"/>
          </w:tcPr>
          <w:p w14:paraId="0605492E" w14:textId="77777777" w:rsidR="00663ED4" w:rsidRPr="00337C94" w:rsidRDefault="00663ED4" w:rsidP="00337C94">
            <w:pPr>
              <w:spacing w:after="0"/>
              <w:rPr>
                <w:sz w:val="28"/>
                <w:szCs w:val="28"/>
              </w:rPr>
            </w:pPr>
          </w:p>
        </w:tc>
        <w:tc>
          <w:tcPr>
            <w:tcW w:w="595" w:type="dxa"/>
            <w:shd w:val="clear" w:color="auto" w:fill="auto"/>
            <w:vAlign w:val="center"/>
          </w:tcPr>
          <w:p w14:paraId="13D51180" w14:textId="77777777" w:rsidR="00663ED4" w:rsidRPr="00337C94" w:rsidRDefault="00663ED4" w:rsidP="00337C94">
            <w:pPr>
              <w:spacing w:after="0"/>
              <w:jc w:val="center"/>
              <w:rPr>
                <w:sz w:val="28"/>
                <w:szCs w:val="28"/>
              </w:rPr>
            </w:pPr>
          </w:p>
        </w:tc>
        <w:tc>
          <w:tcPr>
            <w:tcW w:w="594" w:type="dxa"/>
            <w:shd w:val="clear" w:color="auto" w:fill="auto"/>
            <w:vAlign w:val="center"/>
          </w:tcPr>
          <w:p w14:paraId="700D2048"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429C609E"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04336DFC"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440F1531" w14:textId="77777777" w:rsidR="00663ED4" w:rsidRPr="00337C94" w:rsidRDefault="00663ED4" w:rsidP="00337C94">
            <w:pPr>
              <w:spacing w:after="0"/>
              <w:jc w:val="center"/>
              <w:rPr>
                <w:rFonts w:ascii="Century Gothic" w:hAnsi="Century Gothic"/>
                <w:sz w:val="28"/>
                <w:szCs w:val="28"/>
                <w:lang w:eastAsia="ar-SA"/>
              </w:rPr>
            </w:pPr>
          </w:p>
        </w:tc>
        <w:tc>
          <w:tcPr>
            <w:tcW w:w="599" w:type="dxa"/>
            <w:shd w:val="clear" w:color="auto" w:fill="auto"/>
            <w:vAlign w:val="center"/>
          </w:tcPr>
          <w:p w14:paraId="11ACDEEE"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tcPr>
          <w:p w14:paraId="2FF11A0B" w14:textId="77777777" w:rsidR="00663ED4" w:rsidRPr="00337C94" w:rsidRDefault="00663ED4" w:rsidP="00337C94">
            <w:pPr>
              <w:spacing w:after="0"/>
              <w:rPr>
                <w:sz w:val="28"/>
                <w:szCs w:val="28"/>
              </w:rPr>
            </w:pPr>
          </w:p>
        </w:tc>
        <w:tc>
          <w:tcPr>
            <w:tcW w:w="594" w:type="dxa"/>
          </w:tcPr>
          <w:p w14:paraId="4F80D9B5" w14:textId="77777777" w:rsidR="00663ED4" w:rsidRPr="00337C94" w:rsidRDefault="00663ED4" w:rsidP="00337C94">
            <w:pPr>
              <w:spacing w:after="0"/>
              <w:rPr>
                <w:sz w:val="28"/>
                <w:szCs w:val="28"/>
              </w:rPr>
            </w:pPr>
          </w:p>
        </w:tc>
        <w:tc>
          <w:tcPr>
            <w:tcW w:w="595" w:type="dxa"/>
          </w:tcPr>
          <w:p w14:paraId="1D2CDA0F" w14:textId="77777777" w:rsidR="00663ED4" w:rsidRPr="00337C94" w:rsidRDefault="00663ED4" w:rsidP="00337C94">
            <w:pPr>
              <w:spacing w:after="0"/>
              <w:rPr>
                <w:sz w:val="28"/>
                <w:szCs w:val="28"/>
              </w:rPr>
            </w:pPr>
          </w:p>
        </w:tc>
        <w:tc>
          <w:tcPr>
            <w:tcW w:w="594" w:type="dxa"/>
          </w:tcPr>
          <w:p w14:paraId="5CB63B1A" w14:textId="77777777" w:rsidR="00663ED4" w:rsidRPr="00337C94" w:rsidRDefault="00663ED4" w:rsidP="00337C94">
            <w:pPr>
              <w:spacing w:after="0"/>
              <w:rPr>
                <w:sz w:val="28"/>
                <w:szCs w:val="28"/>
              </w:rPr>
            </w:pPr>
          </w:p>
        </w:tc>
        <w:tc>
          <w:tcPr>
            <w:tcW w:w="595" w:type="dxa"/>
            <w:gridSpan w:val="2"/>
            <w:tcBorders>
              <w:right w:val="single" w:sz="4" w:space="0" w:color="auto"/>
            </w:tcBorders>
          </w:tcPr>
          <w:p w14:paraId="5606437D" w14:textId="77777777" w:rsidR="00663ED4" w:rsidRPr="00337C94" w:rsidRDefault="00663ED4" w:rsidP="00337C94">
            <w:pPr>
              <w:spacing w:after="0"/>
              <w:rPr>
                <w:sz w:val="28"/>
                <w:szCs w:val="28"/>
              </w:rPr>
            </w:pPr>
          </w:p>
        </w:tc>
      </w:tr>
      <w:tr w:rsidR="00663ED4" w14:paraId="716CCCD0" w14:textId="77777777" w:rsidTr="00B8380E">
        <w:trPr>
          <w:trHeight w:val="205"/>
        </w:trPr>
        <w:tc>
          <w:tcPr>
            <w:tcW w:w="587" w:type="dxa"/>
          </w:tcPr>
          <w:p w14:paraId="3D503FA2" w14:textId="77777777" w:rsidR="00663ED4" w:rsidRPr="00337C94" w:rsidRDefault="00663ED4" w:rsidP="00337C94">
            <w:pPr>
              <w:spacing w:after="0"/>
              <w:rPr>
                <w:sz w:val="28"/>
                <w:szCs w:val="28"/>
              </w:rPr>
            </w:pPr>
          </w:p>
        </w:tc>
        <w:tc>
          <w:tcPr>
            <w:tcW w:w="587" w:type="dxa"/>
          </w:tcPr>
          <w:p w14:paraId="247D77F2" w14:textId="3DA35066" w:rsidR="00663ED4" w:rsidRPr="00337C94" w:rsidRDefault="00663ED4" w:rsidP="00337C94">
            <w:pPr>
              <w:spacing w:after="0"/>
              <w:rPr>
                <w:sz w:val="28"/>
                <w:szCs w:val="28"/>
              </w:rPr>
            </w:pPr>
          </w:p>
        </w:tc>
        <w:tc>
          <w:tcPr>
            <w:tcW w:w="587" w:type="dxa"/>
          </w:tcPr>
          <w:p w14:paraId="7C6F48DD" w14:textId="77777777" w:rsidR="00663ED4" w:rsidRPr="00337C94" w:rsidRDefault="00663ED4" w:rsidP="00337C94">
            <w:pPr>
              <w:spacing w:after="0"/>
              <w:rPr>
                <w:sz w:val="28"/>
                <w:szCs w:val="28"/>
              </w:rPr>
            </w:pPr>
          </w:p>
        </w:tc>
        <w:tc>
          <w:tcPr>
            <w:tcW w:w="1471" w:type="dxa"/>
          </w:tcPr>
          <w:p w14:paraId="544B5134" w14:textId="77777777" w:rsidR="00663ED4" w:rsidRPr="00337C94" w:rsidRDefault="00663ED4" w:rsidP="00337C94">
            <w:pPr>
              <w:spacing w:after="0"/>
              <w:rPr>
                <w:sz w:val="28"/>
                <w:szCs w:val="28"/>
              </w:rPr>
            </w:pPr>
          </w:p>
        </w:tc>
        <w:tc>
          <w:tcPr>
            <w:tcW w:w="594" w:type="dxa"/>
          </w:tcPr>
          <w:p w14:paraId="687708BC" w14:textId="77777777" w:rsidR="00663ED4" w:rsidRPr="00337C94" w:rsidRDefault="00663ED4" w:rsidP="00337C94">
            <w:pPr>
              <w:spacing w:after="0"/>
              <w:rPr>
                <w:sz w:val="28"/>
                <w:szCs w:val="28"/>
              </w:rPr>
            </w:pPr>
          </w:p>
        </w:tc>
        <w:tc>
          <w:tcPr>
            <w:tcW w:w="595" w:type="dxa"/>
          </w:tcPr>
          <w:p w14:paraId="39971420" w14:textId="77777777" w:rsidR="00663ED4" w:rsidRPr="00337C94" w:rsidRDefault="00663ED4" w:rsidP="00337C94">
            <w:pPr>
              <w:spacing w:after="0"/>
              <w:rPr>
                <w:sz w:val="28"/>
                <w:szCs w:val="28"/>
              </w:rPr>
            </w:pPr>
          </w:p>
        </w:tc>
        <w:tc>
          <w:tcPr>
            <w:tcW w:w="594" w:type="dxa"/>
          </w:tcPr>
          <w:p w14:paraId="73EBE4D1" w14:textId="77777777" w:rsidR="00663ED4" w:rsidRPr="00337C94" w:rsidRDefault="00663ED4" w:rsidP="00337C94">
            <w:pPr>
              <w:spacing w:after="0"/>
              <w:rPr>
                <w:sz w:val="28"/>
                <w:szCs w:val="28"/>
              </w:rPr>
            </w:pPr>
          </w:p>
        </w:tc>
        <w:tc>
          <w:tcPr>
            <w:tcW w:w="595" w:type="dxa"/>
          </w:tcPr>
          <w:p w14:paraId="3BB613EC" w14:textId="77777777" w:rsidR="00663ED4" w:rsidRPr="00337C94" w:rsidRDefault="00663ED4" w:rsidP="00337C94">
            <w:pPr>
              <w:spacing w:after="0"/>
              <w:rPr>
                <w:sz w:val="28"/>
                <w:szCs w:val="28"/>
              </w:rPr>
            </w:pPr>
          </w:p>
        </w:tc>
        <w:tc>
          <w:tcPr>
            <w:tcW w:w="594" w:type="dxa"/>
          </w:tcPr>
          <w:p w14:paraId="53271116" w14:textId="77777777" w:rsidR="00663ED4" w:rsidRPr="00337C94" w:rsidRDefault="00663ED4" w:rsidP="00337C94">
            <w:pPr>
              <w:spacing w:after="0"/>
              <w:rPr>
                <w:sz w:val="28"/>
                <w:szCs w:val="28"/>
              </w:rPr>
            </w:pPr>
          </w:p>
        </w:tc>
        <w:tc>
          <w:tcPr>
            <w:tcW w:w="595" w:type="dxa"/>
          </w:tcPr>
          <w:p w14:paraId="1CC7565B" w14:textId="77777777" w:rsidR="00663ED4" w:rsidRPr="00337C94" w:rsidRDefault="00663ED4" w:rsidP="00337C94">
            <w:pPr>
              <w:spacing w:after="0"/>
              <w:rPr>
                <w:sz w:val="28"/>
                <w:szCs w:val="28"/>
              </w:rPr>
            </w:pPr>
          </w:p>
        </w:tc>
        <w:tc>
          <w:tcPr>
            <w:tcW w:w="594" w:type="dxa"/>
          </w:tcPr>
          <w:p w14:paraId="2648A0F9" w14:textId="77777777" w:rsidR="00663ED4" w:rsidRPr="00337C94" w:rsidRDefault="00663ED4" w:rsidP="00337C94">
            <w:pPr>
              <w:spacing w:after="0"/>
              <w:rPr>
                <w:sz w:val="28"/>
                <w:szCs w:val="28"/>
              </w:rPr>
            </w:pPr>
          </w:p>
        </w:tc>
        <w:tc>
          <w:tcPr>
            <w:tcW w:w="595" w:type="dxa"/>
          </w:tcPr>
          <w:p w14:paraId="4B5447F9" w14:textId="77777777" w:rsidR="00663ED4" w:rsidRPr="00337C94" w:rsidRDefault="00663ED4" w:rsidP="00337C94">
            <w:pPr>
              <w:spacing w:after="0"/>
              <w:rPr>
                <w:sz w:val="28"/>
                <w:szCs w:val="28"/>
              </w:rPr>
            </w:pPr>
          </w:p>
        </w:tc>
        <w:tc>
          <w:tcPr>
            <w:tcW w:w="594" w:type="dxa"/>
          </w:tcPr>
          <w:p w14:paraId="7B59FB49" w14:textId="77777777" w:rsidR="00663ED4" w:rsidRPr="00337C94" w:rsidRDefault="00663ED4" w:rsidP="00337C94">
            <w:pPr>
              <w:spacing w:after="0"/>
              <w:rPr>
                <w:sz w:val="28"/>
                <w:szCs w:val="28"/>
              </w:rPr>
            </w:pPr>
          </w:p>
        </w:tc>
        <w:tc>
          <w:tcPr>
            <w:tcW w:w="595" w:type="dxa"/>
            <w:shd w:val="clear" w:color="auto" w:fill="auto"/>
            <w:vAlign w:val="center"/>
          </w:tcPr>
          <w:p w14:paraId="460A2BEF" w14:textId="77777777" w:rsidR="00663ED4" w:rsidRPr="00337C94" w:rsidRDefault="00663ED4" w:rsidP="00337C94">
            <w:pPr>
              <w:spacing w:after="0"/>
              <w:jc w:val="center"/>
              <w:rPr>
                <w:sz w:val="28"/>
                <w:szCs w:val="28"/>
              </w:rPr>
            </w:pPr>
          </w:p>
        </w:tc>
        <w:tc>
          <w:tcPr>
            <w:tcW w:w="594" w:type="dxa"/>
            <w:shd w:val="clear" w:color="auto" w:fill="auto"/>
            <w:vAlign w:val="center"/>
          </w:tcPr>
          <w:p w14:paraId="0F4458F4"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4C15360C"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64C7470B"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4BFD6549" w14:textId="77777777" w:rsidR="00663ED4" w:rsidRPr="00337C94" w:rsidRDefault="00663ED4" w:rsidP="00337C94">
            <w:pPr>
              <w:spacing w:after="0"/>
              <w:jc w:val="center"/>
              <w:rPr>
                <w:rFonts w:ascii="Century Gothic" w:hAnsi="Century Gothic"/>
                <w:sz w:val="28"/>
                <w:szCs w:val="28"/>
                <w:lang w:eastAsia="ar-SA"/>
              </w:rPr>
            </w:pPr>
          </w:p>
        </w:tc>
        <w:tc>
          <w:tcPr>
            <w:tcW w:w="599" w:type="dxa"/>
            <w:shd w:val="clear" w:color="auto" w:fill="auto"/>
            <w:vAlign w:val="center"/>
          </w:tcPr>
          <w:p w14:paraId="532377C3"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tcPr>
          <w:p w14:paraId="12B6504E" w14:textId="77777777" w:rsidR="00663ED4" w:rsidRPr="00337C94" w:rsidRDefault="00663ED4" w:rsidP="00337C94">
            <w:pPr>
              <w:spacing w:after="0"/>
              <w:rPr>
                <w:sz w:val="28"/>
                <w:szCs w:val="28"/>
              </w:rPr>
            </w:pPr>
          </w:p>
        </w:tc>
        <w:tc>
          <w:tcPr>
            <w:tcW w:w="594" w:type="dxa"/>
          </w:tcPr>
          <w:p w14:paraId="7733795A" w14:textId="77777777" w:rsidR="00663ED4" w:rsidRPr="00337C94" w:rsidRDefault="00663ED4" w:rsidP="00337C94">
            <w:pPr>
              <w:spacing w:after="0"/>
              <w:rPr>
                <w:sz w:val="28"/>
                <w:szCs w:val="28"/>
              </w:rPr>
            </w:pPr>
          </w:p>
        </w:tc>
        <w:tc>
          <w:tcPr>
            <w:tcW w:w="595" w:type="dxa"/>
          </w:tcPr>
          <w:p w14:paraId="0CC37AAB" w14:textId="77777777" w:rsidR="00663ED4" w:rsidRPr="00337C94" w:rsidRDefault="00663ED4" w:rsidP="00337C94">
            <w:pPr>
              <w:spacing w:after="0"/>
              <w:rPr>
                <w:sz w:val="28"/>
                <w:szCs w:val="28"/>
              </w:rPr>
            </w:pPr>
          </w:p>
        </w:tc>
        <w:tc>
          <w:tcPr>
            <w:tcW w:w="594" w:type="dxa"/>
          </w:tcPr>
          <w:p w14:paraId="4245A718" w14:textId="77777777" w:rsidR="00663ED4" w:rsidRPr="00337C94" w:rsidRDefault="00663ED4" w:rsidP="00337C94">
            <w:pPr>
              <w:spacing w:after="0"/>
              <w:rPr>
                <w:sz w:val="28"/>
                <w:szCs w:val="28"/>
              </w:rPr>
            </w:pPr>
          </w:p>
        </w:tc>
        <w:tc>
          <w:tcPr>
            <w:tcW w:w="595" w:type="dxa"/>
            <w:gridSpan w:val="2"/>
            <w:tcBorders>
              <w:right w:val="single" w:sz="4" w:space="0" w:color="auto"/>
            </w:tcBorders>
          </w:tcPr>
          <w:p w14:paraId="05282DAC" w14:textId="77777777" w:rsidR="00663ED4" w:rsidRPr="00337C94" w:rsidRDefault="00663ED4" w:rsidP="00337C94">
            <w:pPr>
              <w:spacing w:after="0"/>
              <w:rPr>
                <w:sz w:val="28"/>
                <w:szCs w:val="28"/>
              </w:rPr>
            </w:pPr>
          </w:p>
        </w:tc>
      </w:tr>
      <w:tr w:rsidR="00663ED4" w14:paraId="462999C9" w14:textId="77777777" w:rsidTr="00B8380E">
        <w:trPr>
          <w:trHeight w:val="205"/>
        </w:trPr>
        <w:tc>
          <w:tcPr>
            <w:tcW w:w="587" w:type="dxa"/>
          </w:tcPr>
          <w:p w14:paraId="5BFCE516" w14:textId="77777777" w:rsidR="00663ED4" w:rsidRPr="00337C94" w:rsidRDefault="00663ED4" w:rsidP="00337C94">
            <w:pPr>
              <w:spacing w:after="0"/>
              <w:rPr>
                <w:sz w:val="28"/>
                <w:szCs w:val="28"/>
              </w:rPr>
            </w:pPr>
          </w:p>
        </w:tc>
        <w:tc>
          <w:tcPr>
            <w:tcW w:w="587" w:type="dxa"/>
          </w:tcPr>
          <w:p w14:paraId="105AE397" w14:textId="4AA5F6E1" w:rsidR="00663ED4" w:rsidRPr="00337C94" w:rsidRDefault="00663ED4" w:rsidP="00337C94">
            <w:pPr>
              <w:spacing w:after="0"/>
              <w:rPr>
                <w:sz w:val="28"/>
                <w:szCs w:val="28"/>
              </w:rPr>
            </w:pPr>
          </w:p>
        </w:tc>
        <w:tc>
          <w:tcPr>
            <w:tcW w:w="587" w:type="dxa"/>
          </w:tcPr>
          <w:p w14:paraId="09D9D4A0" w14:textId="77777777" w:rsidR="00663ED4" w:rsidRPr="00337C94" w:rsidRDefault="00663ED4" w:rsidP="00337C94">
            <w:pPr>
              <w:spacing w:after="0"/>
              <w:rPr>
                <w:sz w:val="28"/>
                <w:szCs w:val="28"/>
              </w:rPr>
            </w:pPr>
          </w:p>
        </w:tc>
        <w:tc>
          <w:tcPr>
            <w:tcW w:w="1471" w:type="dxa"/>
          </w:tcPr>
          <w:p w14:paraId="04BEBD85" w14:textId="77777777" w:rsidR="00663ED4" w:rsidRPr="00337C94" w:rsidRDefault="00663ED4" w:rsidP="00337C94">
            <w:pPr>
              <w:spacing w:after="0"/>
              <w:rPr>
                <w:sz w:val="28"/>
                <w:szCs w:val="28"/>
              </w:rPr>
            </w:pPr>
          </w:p>
        </w:tc>
        <w:tc>
          <w:tcPr>
            <w:tcW w:w="594" w:type="dxa"/>
          </w:tcPr>
          <w:p w14:paraId="24793E0E" w14:textId="77777777" w:rsidR="00663ED4" w:rsidRPr="00337C94" w:rsidRDefault="00663ED4" w:rsidP="00337C94">
            <w:pPr>
              <w:spacing w:after="0"/>
              <w:rPr>
                <w:sz w:val="28"/>
                <w:szCs w:val="28"/>
              </w:rPr>
            </w:pPr>
          </w:p>
        </w:tc>
        <w:tc>
          <w:tcPr>
            <w:tcW w:w="595" w:type="dxa"/>
          </w:tcPr>
          <w:p w14:paraId="5A4E7567" w14:textId="77777777" w:rsidR="00663ED4" w:rsidRPr="00337C94" w:rsidRDefault="00663ED4" w:rsidP="00337C94">
            <w:pPr>
              <w:spacing w:after="0"/>
              <w:rPr>
                <w:sz w:val="28"/>
                <w:szCs w:val="28"/>
              </w:rPr>
            </w:pPr>
          </w:p>
        </w:tc>
        <w:tc>
          <w:tcPr>
            <w:tcW w:w="594" w:type="dxa"/>
          </w:tcPr>
          <w:p w14:paraId="0EFAD3DA" w14:textId="77777777" w:rsidR="00663ED4" w:rsidRPr="00337C94" w:rsidRDefault="00663ED4" w:rsidP="00337C94">
            <w:pPr>
              <w:spacing w:after="0"/>
              <w:rPr>
                <w:sz w:val="28"/>
                <w:szCs w:val="28"/>
              </w:rPr>
            </w:pPr>
          </w:p>
        </w:tc>
        <w:tc>
          <w:tcPr>
            <w:tcW w:w="595" w:type="dxa"/>
          </w:tcPr>
          <w:p w14:paraId="479E0718" w14:textId="77777777" w:rsidR="00663ED4" w:rsidRPr="00337C94" w:rsidRDefault="00663ED4" w:rsidP="00337C94">
            <w:pPr>
              <w:spacing w:after="0"/>
              <w:rPr>
                <w:sz w:val="28"/>
                <w:szCs w:val="28"/>
              </w:rPr>
            </w:pPr>
          </w:p>
        </w:tc>
        <w:tc>
          <w:tcPr>
            <w:tcW w:w="594" w:type="dxa"/>
          </w:tcPr>
          <w:p w14:paraId="148306B4" w14:textId="77777777" w:rsidR="00663ED4" w:rsidRPr="00337C94" w:rsidRDefault="00663ED4" w:rsidP="00337C94">
            <w:pPr>
              <w:spacing w:after="0"/>
              <w:rPr>
                <w:sz w:val="28"/>
                <w:szCs w:val="28"/>
              </w:rPr>
            </w:pPr>
          </w:p>
        </w:tc>
        <w:tc>
          <w:tcPr>
            <w:tcW w:w="595" w:type="dxa"/>
          </w:tcPr>
          <w:p w14:paraId="01A4D8D9" w14:textId="77777777" w:rsidR="00663ED4" w:rsidRPr="00337C94" w:rsidRDefault="00663ED4" w:rsidP="00337C94">
            <w:pPr>
              <w:spacing w:after="0"/>
              <w:rPr>
                <w:sz w:val="28"/>
                <w:szCs w:val="28"/>
              </w:rPr>
            </w:pPr>
          </w:p>
        </w:tc>
        <w:tc>
          <w:tcPr>
            <w:tcW w:w="594" w:type="dxa"/>
          </w:tcPr>
          <w:p w14:paraId="2C1FABD0" w14:textId="77777777" w:rsidR="00663ED4" w:rsidRPr="00337C94" w:rsidRDefault="00663ED4" w:rsidP="00337C94">
            <w:pPr>
              <w:spacing w:after="0"/>
              <w:rPr>
                <w:sz w:val="28"/>
                <w:szCs w:val="28"/>
              </w:rPr>
            </w:pPr>
          </w:p>
        </w:tc>
        <w:tc>
          <w:tcPr>
            <w:tcW w:w="595" w:type="dxa"/>
          </w:tcPr>
          <w:p w14:paraId="560F2021" w14:textId="77777777" w:rsidR="00663ED4" w:rsidRPr="00337C94" w:rsidRDefault="00663ED4" w:rsidP="00337C94">
            <w:pPr>
              <w:spacing w:after="0"/>
              <w:rPr>
                <w:sz w:val="28"/>
                <w:szCs w:val="28"/>
              </w:rPr>
            </w:pPr>
          </w:p>
        </w:tc>
        <w:tc>
          <w:tcPr>
            <w:tcW w:w="594" w:type="dxa"/>
          </w:tcPr>
          <w:p w14:paraId="1D5087F7" w14:textId="77777777" w:rsidR="00663ED4" w:rsidRPr="00337C94" w:rsidRDefault="00663ED4" w:rsidP="00337C94">
            <w:pPr>
              <w:spacing w:after="0"/>
              <w:rPr>
                <w:sz w:val="28"/>
                <w:szCs w:val="28"/>
              </w:rPr>
            </w:pPr>
          </w:p>
        </w:tc>
        <w:tc>
          <w:tcPr>
            <w:tcW w:w="595" w:type="dxa"/>
            <w:shd w:val="clear" w:color="auto" w:fill="auto"/>
            <w:vAlign w:val="center"/>
          </w:tcPr>
          <w:p w14:paraId="357CD52A" w14:textId="77777777" w:rsidR="00663ED4" w:rsidRPr="00337C94" w:rsidRDefault="00663ED4" w:rsidP="00337C94">
            <w:pPr>
              <w:spacing w:after="0"/>
              <w:jc w:val="center"/>
              <w:rPr>
                <w:sz w:val="28"/>
                <w:szCs w:val="28"/>
              </w:rPr>
            </w:pPr>
          </w:p>
        </w:tc>
        <w:tc>
          <w:tcPr>
            <w:tcW w:w="594" w:type="dxa"/>
            <w:shd w:val="clear" w:color="auto" w:fill="auto"/>
            <w:vAlign w:val="center"/>
          </w:tcPr>
          <w:p w14:paraId="110A7C36"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5A4BCFD3"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2970B1F0"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63670752" w14:textId="77777777" w:rsidR="00663ED4" w:rsidRPr="00337C94" w:rsidRDefault="00663ED4" w:rsidP="00337C94">
            <w:pPr>
              <w:spacing w:after="0"/>
              <w:jc w:val="center"/>
              <w:rPr>
                <w:rFonts w:ascii="Century Gothic" w:hAnsi="Century Gothic"/>
                <w:sz w:val="28"/>
                <w:szCs w:val="28"/>
                <w:lang w:eastAsia="ar-SA"/>
              </w:rPr>
            </w:pPr>
          </w:p>
        </w:tc>
        <w:tc>
          <w:tcPr>
            <w:tcW w:w="599" w:type="dxa"/>
            <w:shd w:val="clear" w:color="auto" w:fill="auto"/>
            <w:vAlign w:val="center"/>
          </w:tcPr>
          <w:p w14:paraId="0290CB68"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tcPr>
          <w:p w14:paraId="07D7F681" w14:textId="77777777" w:rsidR="00663ED4" w:rsidRPr="00337C94" w:rsidRDefault="00663ED4" w:rsidP="00337C94">
            <w:pPr>
              <w:spacing w:after="0"/>
              <w:rPr>
                <w:sz w:val="28"/>
                <w:szCs w:val="28"/>
              </w:rPr>
            </w:pPr>
          </w:p>
        </w:tc>
        <w:tc>
          <w:tcPr>
            <w:tcW w:w="594" w:type="dxa"/>
          </w:tcPr>
          <w:p w14:paraId="03185C4E" w14:textId="77777777" w:rsidR="00663ED4" w:rsidRPr="00337C94" w:rsidRDefault="00663ED4" w:rsidP="00337C94">
            <w:pPr>
              <w:spacing w:after="0"/>
              <w:rPr>
                <w:sz w:val="28"/>
                <w:szCs w:val="28"/>
              </w:rPr>
            </w:pPr>
          </w:p>
        </w:tc>
        <w:tc>
          <w:tcPr>
            <w:tcW w:w="595" w:type="dxa"/>
          </w:tcPr>
          <w:p w14:paraId="5899D199" w14:textId="77777777" w:rsidR="00663ED4" w:rsidRPr="00337C94" w:rsidRDefault="00663ED4" w:rsidP="00337C94">
            <w:pPr>
              <w:spacing w:after="0"/>
              <w:rPr>
                <w:sz w:val="28"/>
                <w:szCs w:val="28"/>
              </w:rPr>
            </w:pPr>
          </w:p>
        </w:tc>
        <w:tc>
          <w:tcPr>
            <w:tcW w:w="594" w:type="dxa"/>
          </w:tcPr>
          <w:p w14:paraId="200AD127" w14:textId="77777777" w:rsidR="00663ED4" w:rsidRPr="00337C94" w:rsidRDefault="00663ED4" w:rsidP="00337C94">
            <w:pPr>
              <w:spacing w:after="0"/>
              <w:rPr>
                <w:sz w:val="28"/>
                <w:szCs w:val="28"/>
              </w:rPr>
            </w:pPr>
          </w:p>
        </w:tc>
        <w:tc>
          <w:tcPr>
            <w:tcW w:w="595" w:type="dxa"/>
            <w:gridSpan w:val="2"/>
            <w:tcBorders>
              <w:right w:val="single" w:sz="4" w:space="0" w:color="auto"/>
            </w:tcBorders>
          </w:tcPr>
          <w:p w14:paraId="5A067E56" w14:textId="77777777" w:rsidR="00663ED4" w:rsidRPr="00337C94" w:rsidRDefault="00663ED4" w:rsidP="00337C94">
            <w:pPr>
              <w:spacing w:after="0"/>
              <w:rPr>
                <w:sz w:val="28"/>
                <w:szCs w:val="28"/>
              </w:rPr>
            </w:pPr>
          </w:p>
        </w:tc>
      </w:tr>
      <w:tr w:rsidR="00663ED4" w14:paraId="2EFFCB0F" w14:textId="77777777" w:rsidTr="00B8380E">
        <w:trPr>
          <w:trHeight w:val="205"/>
        </w:trPr>
        <w:tc>
          <w:tcPr>
            <w:tcW w:w="587" w:type="dxa"/>
          </w:tcPr>
          <w:p w14:paraId="21370363" w14:textId="77777777" w:rsidR="00663ED4" w:rsidRPr="00337C94" w:rsidRDefault="00663ED4" w:rsidP="00337C94">
            <w:pPr>
              <w:spacing w:after="0"/>
              <w:rPr>
                <w:sz w:val="28"/>
                <w:szCs w:val="28"/>
              </w:rPr>
            </w:pPr>
          </w:p>
        </w:tc>
        <w:tc>
          <w:tcPr>
            <w:tcW w:w="587" w:type="dxa"/>
          </w:tcPr>
          <w:p w14:paraId="41DC82ED" w14:textId="0FED648C" w:rsidR="00663ED4" w:rsidRPr="00337C94" w:rsidRDefault="00663ED4" w:rsidP="00337C94">
            <w:pPr>
              <w:spacing w:after="0"/>
              <w:rPr>
                <w:sz w:val="28"/>
                <w:szCs w:val="28"/>
              </w:rPr>
            </w:pPr>
          </w:p>
        </w:tc>
        <w:tc>
          <w:tcPr>
            <w:tcW w:w="587" w:type="dxa"/>
          </w:tcPr>
          <w:p w14:paraId="4397A6B3" w14:textId="77777777" w:rsidR="00663ED4" w:rsidRPr="00337C94" w:rsidRDefault="00663ED4" w:rsidP="00337C94">
            <w:pPr>
              <w:spacing w:after="0"/>
              <w:rPr>
                <w:sz w:val="28"/>
                <w:szCs w:val="28"/>
              </w:rPr>
            </w:pPr>
          </w:p>
        </w:tc>
        <w:tc>
          <w:tcPr>
            <w:tcW w:w="1471" w:type="dxa"/>
          </w:tcPr>
          <w:p w14:paraId="2BE2EA62" w14:textId="77777777" w:rsidR="00663ED4" w:rsidRPr="00337C94" w:rsidRDefault="00663ED4" w:rsidP="00337C94">
            <w:pPr>
              <w:spacing w:after="0"/>
              <w:rPr>
                <w:sz w:val="28"/>
                <w:szCs w:val="28"/>
              </w:rPr>
            </w:pPr>
          </w:p>
        </w:tc>
        <w:tc>
          <w:tcPr>
            <w:tcW w:w="594" w:type="dxa"/>
          </w:tcPr>
          <w:p w14:paraId="3B4684C6" w14:textId="77777777" w:rsidR="00663ED4" w:rsidRPr="00337C94" w:rsidRDefault="00663ED4" w:rsidP="00337C94">
            <w:pPr>
              <w:spacing w:after="0"/>
              <w:rPr>
                <w:sz w:val="28"/>
                <w:szCs w:val="28"/>
              </w:rPr>
            </w:pPr>
          </w:p>
        </w:tc>
        <w:tc>
          <w:tcPr>
            <w:tcW w:w="595" w:type="dxa"/>
          </w:tcPr>
          <w:p w14:paraId="1B606B3C" w14:textId="77777777" w:rsidR="00663ED4" w:rsidRPr="00337C94" w:rsidRDefault="00663ED4" w:rsidP="00337C94">
            <w:pPr>
              <w:spacing w:after="0"/>
              <w:rPr>
                <w:sz w:val="28"/>
                <w:szCs w:val="28"/>
              </w:rPr>
            </w:pPr>
          </w:p>
        </w:tc>
        <w:tc>
          <w:tcPr>
            <w:tcW w:w="594" w:type="dxa"/>
          </w:tcPr>
          <w:p w14:paraId="5CFEA553" w14:textId="77777777" w:rsidR="00663ED4" w:rsidRPr="00337C94" w:rsidRDefault="00663ED4" w:rsidP="00337C94">
            <w:pPr>
              <w:spacing w:after="0"/>
              <w:rPr>
                <w:sz w:val="28"/>
                <w:szCs w:val="28"/>
              </w:rPr>
            </w:pPr>
          </w:p>
        </w:tc>
        <w:tc>
          <w:tcPr>
            <w:tcW w:w="595" w:type="dxa"/>
          </w:tcPr>
          <w:p w14:paraId="30195AC3" w14:textId="77777777" w:rsidR="00663ED4" w:rsidRPr="00337C94" w:rsidRDefault="00663ED4" w:rsidP="00337C94">
            <w:pPr>
              <w:spacing w:after="0"/>
              <w:rPr>
                <w:sz w:val="28"/>
                <w:szCs w:val="28"/>
              </w:rPr>
            </w:pPr>
          </w:p>
        </w:tc>
        <w:tc>
          <w:tcPr>
            <w:tcW w:w="594" w:type="dxa"/>
          </w:tcPr>
          <w:p w14:paraId="57BBBD1C" w14:textId="77777777" w:rsidR="00663ED4" w:rsidRPr="00337C94" w:rsidRDefault="00663ED4" w:rsidP="00337C94">
            <w:pPr>
              <w:spacing w:after="0"/>
              <w:rPr>
                <w:sz w:val="28"/>
                <w:szCs w:val="28"/>
              </w:rPr>
            </w:pPr>
          </w:p>
        </w:tc>
        <w:tc>
          <w:tcPr>
            <w:tcW w:w="595" w:type="dxa"/>
          </w:tcPr>
          <w:p w14:paraId="5852C5F2" w14:textId="77777777" w:rsidR="00663ED4" w:rsidRPr="00337C94" w:rsidRDefault="00663ED4" w:rsidP="00337C94">
            <w:pPr>
              <w:spacing w:after="0"/>
              <w:rPr>
                <w:sz w:val="28"/>
                <w:szCs w:val="28"/>
              </w:rPr>
            </w:pPr>
          </w:p>
        </w:tc>
        <w:tc>
          <w:tcPr>
            <w:tcW w:w="594" w:type="dxa"/>
          </w:tcPr>
          <w:p w14:paraId="7A80A888" w14:textId="77777777" w:rsidR="00663ED4" w:rsidRPr="00337C94" w:rsidRDefault="00663ED4" w:rsidP="00337C94">
            <w:pPr>
              <w:spacing w:after="0"/>
              <w:rPr>
                <w:sz w:val="28"/>
                <w:szCs w:val="28"/>
              </w:rPr>
            </w:pPr>
          </w:p>
        </w:tc>
        <w:tc>
          <w:tcPr>
            <w:tcW w:w="595" w:type="dxa"/>
          </w:tcPr>
          <w:p w14:paraId="34CE5E85" w14:textId="77777777" w:rsidR="00663ED4" w:rsidRPr="00337C94" w:rsidRDefault="00663ED4" w:rsidP="00337C94">
            <w:pPr>
              <w:spacing w:after="0"/>
              <w:rPr>
                <w:sz w:val="28"/>
                <w:szCs w:val="28"/>
              </w:rPr>
            </w:pPr>
          </w:p>
        </w:tc>
        <w:tc>
          <w:tcPr>
            <w:tcW w:w="594" w:type="dxa"/>
          </w:tcPr>
          <w:p w14:paraId="6C0CEA8E" w14:textId="77777777" w:rsidR="00663ED4" w:rsidRPr="00337C94" w:rsidRDefault="00663ED4" w:rsidP="00337C94">
            <w:pPr>
              <w:spacing w:after="0"/>
              <w:rPr>
                <w:sz w:val="28"/>
                <w:szCs w:val="28"/>
              </w:rPr>
            </w:pPr>
          </w:p>
        </w:tc>
        <w:tc>
          <w:tcPr>
            <w:tcW w:w="595" w:type="dxa"/>
            <w:shd w:val="clear" w:color="auto" w:fill="auto"/>
            <w:vAlign w:val="center"/>
          </w:tcPr>
          <w:p w14:paraId="468F4C69" w14:textId="77777777" w:rsidR="00663ED4" w:rsidRPr="00337C94" w:rsidRDefault="00663ED4" w:rsidP="00337C94">
            <w:pPr>
              <w:spacing w:after="0"/>
              <w:jc w:val="center"/>
              <w:rPr>
                <w:sz w:val="28"/>
                <w:szCs w:val="28"/>
              </w:rPr>
            </w:pPr>
          </w:p>
        </w:tc>
        <w:tc>
          <w:tcPr>
            <w:tcW w:w="594" w:type="dxa"/>
            <w:shd w:val="clear" w:color="auto" w:fill="auto"/>
            <w:vAlign w:val="center"/>
          </w:tcPr>
          <w:p w14:paraId="027337AF"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192BD865"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4219476D"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5ED5FBEF" w14:textId="77777777" w:rsidR="00663ED4" w:rsidRPr="00337C94" w:rsidRDefault="00663ED4" w:rsidP="00337C94">
            <w:pPr>
              <w:spacing w:after="0"/>
              <w:jc w:val="center"/>
              <w:rPr>
                <w:rFonts w:ascii="Century Gothic" w:hAnsi="Century Gothic"/>
                <w:sz w:val="28"/>
                <w:szCs w:val="28"/>
                <w:lang w:eastAsia="ar-SA"/>
              </w:rPr>
            </w:pPr>
          </w:p>
        </w:tc>
        <w:tc>
          <w:tcPr>
            <w:tcW w:w="599" w:type="dxa"/>
            <w:shd w:val="clear" w:color="auto" w:fill="auto"/>
            <w:vAlign w:val="center"/>
          </w:tcPr>
          <w:p w14:paraId="522EE9C6"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tcPr>
          <w:p w14:paraId="6CCB249F" w14:textId="77777777" w:rsidR="00663ED4" w:rsidRPr="00337C94" w:rsidRDefault="00663ED4" w:rsidP="00337C94">
            <w:pPr>
              <w:spacing w:after="0"/>
              <w:rPr>
                <w:sz w:val="28"/>
                <w:szCs w:val="28"/>
              </w:rPr>
            </w:pPr>
          </w:p>
        </w:tc>
        <w:tc>
          <w:tcPr>
            <w:tcW w:w="594" w:type="dxa"/>
          </w:tcPr>
          <w:p w14:paraId="4848E3D8" w14:textId="77777777" w:rsidR="00663ED4" w:rsidRPr="00337C94" w:rsidRDefault="00663ED4" w:rsidP="00337C94">
            <w:pPr>
              <w:spacing w:after="0"/>
              <w:rPr>
                <w:sz w:val="28"/>
                <w:szCs w:val="28"/>
              </w:rPr>
            </w:pPr>
          </w:p>
        </w:tc>
        <w:tc>
          <w:tcPr>
            <w:tcW w:w="595" w:type="dxa"/>
          </w:tcPr>
          <w:p w14:paraId="2F59A784" w14:textId="77777777" w:rsidR="00663ED4" w:rsidRPr="00337C94" w:rsidRDefault="00663ED4" w:rsidP="00337C94">
            <w:pPr>
              <w:spacing w:after="0"/>
              <w:rPr>
                <w:sz w:val="28"/>
                <w:szCs w:val="28"/>
              </w:rPr>
            </w:pPr>
          </w:p>
        </w:tc>
        <w:tc>
          <w:tcPr>
            <w:tcW w:w="594" w:type="dxa"/>
          </w:tcPr>
          <w:p w14:paraId="1D7C48D3" w14:textId="77777777" w:rsidR="00663ED4" w:rsidRPr="00337C94" w:rsidRDefault="00663ED4" w:rsidP="00337C94">
            <w:pPr>
              <w:spacing w:after="0"/>
              <w:rPr>
                <w:sz w:val="28"/>
                <w:szCs w:val="28"/>
              </w:rPr>
            </w:pPr>
          </w:p>
        </w:tc>
        <w:tc>
          <w:tcPr>
            <w:tcW w:w="595" w:type="dxa"/>
            <w:gridSpan w:val="2"/>
            <w:tcBorders>
              <w:right w:val="single" w:sz="4" w:space="0" w:color="auto"/>
            </w:tcBorders>
          </w:tcPr>
          <w:p w14:paraId="44028046" w14:textId="77777777" w:rsidR="00663ED4" w:rsidRPr="00337C94" w:rsidRDefault="00663ED4" w:rsidP="00337C94">
            <w:pPr>
              <w:spacing w:after="0"/>
              <w:rPr>
                <w:sz w:val="28"/>
                <w:szCs w:val="28"/>
              </w:rPr>
            </w:pPr>
          </w:p>
        </w:tc>
      </w:tr>
      <w:tr w:rsidR="00663ED4" w14:paraId="75B7F2CD" w14:textId="77777777" w:rsidTr="00B8380E">
        <w:trPr>
          <w:trHeight w:val="205"/>
        </w:trPr>
        <w:tc>
          <w:tcPr>
            <w:tcW w:w="587" w:type="dxa"/>
          </w:tcPr>
          <w:p w14:paraId="7AC2AADD" w14:textId="77777777" w:rsidR="00663ED4" w:rsidRPr="00337C94" w:rsidRDefault="00663ED4" w:rsidP="00337C94">
            <w:pPr>
              <w:spacing w:after="0"/>
              <w:rPr>
                <w:sz w:val="28"/>
                <w:szCs w:val="28"/>
              </w:rPr>
            </w:pPr>
          </w:p>
        </w:tc>
        <w:tc>
          <w:tcPr>
            <w:tcW w:w="587" w:type="dxa"/>
          </w:tcPr>
          <w:p w14:paraId="76EA5BD3" w14:textId="5689AD1A" w:rsidR="00663ED4" w:rsidRPr="00337C94" w:rsidRDefault="00663ED4" w:rsidP="00337C94">
            <w:pPr>
              <w:spacing w:after="0"/>
              <w:rPr>
                <w:sz w:val="28"/>
                <w:szCs w:val="28"/>
              </w:rPr>
            </w:pPr>
          </w:p>
        </w:tc>
        <w:tc>
          <w:tcPr>
            <w:tcW w:w="587" w:type="dxa"/>
          </w:tcPr>
          <w:p w14:paraId="17D19F79" w14:textId="77777777" w:rsidR="00663ED4" w:rsidRPr="00337C94" w:rsidRDefault="00663ED4" w:rsidP="00337C94">
            <w:pPr>
              <w:spacing w:after="0"/>
              <w:rPr>
                <w:sz w:val="28"/>
                <w:szCs w:val="28"/>
              </w:rPr>
            </w:pPr>
          </w:p>
        </w:tc>
        <w:tc>
          <w:tcPr>
            <w:tcW w:w="1471" w:type="dxa"/>
          </w:tcPr>
          <w:p w14:paraId="5FDF9522" w14:textId="77777777" w:rsidR="00663ED4" w:rsidRPr="00337C94" w:rsidRDefault="00663ED4" w:rsidP="00337C94">
            <w:pPr>
              <w:spacing w:after="0"/>
              <w:rPr>
                <w:sz w:val="28"/>
                <w:szCs w:val="28"/>
              </w:rPr>
            </w:pPr>
          </w:p>
        </w:tc>
        <w:tc>
          <w:tcPr>
            <w:tcW w:w="594" w:type="dxa"/>
          </w:tcPr>
          <w:p w14:paraId="1F6931B0" w14:textId="77777777" w:rsidR="00663ED4" w:rsidRPr="00337C94" w:rsidRDefault="00663ED4" w:rsidP="00337C94">
            <w:pPr>
              <w:spacing w:after="0"/>
              <w:rPr>
                <w:sz w:val="28"/>
                <w:szCs w:val="28"/>
              </w:rPr>
            </w:pPr>
          </w:p>
        </w:tc>
        <w:tc>
          <w:tcPr>
            <w:tcW w:w="595" w:type="dxa"/>
          </w:tcPr>
          <w:p w14:paraId="21A3FBD7" w14:textId="77777777" w:rsidR="00663ED4" w:rsidRPr="00337C94" w:rsidRDefault="00663ED4" w:rsidP="00337C94">
            <w:pPr>
              <w:spacing w:after="0"/>
              <w:rPr>
                <w:sz w:val="28"/>
                <w:szCs w:val="28"/>
              </w:rPr>
            </w:pPr>
          </w:p>
        </w:tc>
        <w:tc>
          <w:tcPr>
            <w:tcW w:w="594" w:type="dxa"/>
          </w:tcPr>
          <w:p w14:paraId="2B0124D9" w14:textId="77777777" w:rsidR="00663ED4" w:rsidRPr="00337C94" w:rsidRDefault="00663ED4" w:rsidP="00337C94">
            <w:pPr>
              <w:spacing w:after="0"/>
              <w:rPr>
                <w:sz w:val="28"/>
                <w:szCs w:val="28"/>
              </w:rPr>
            </w:pPr>
          </w:p>
        </w:tc>
        <w:tc>
          <w:tcPr>
            <w:tcW w:w="595" w:type="dxa"/>
          </w:tcPr>
          <w:p w14:paraId="65EF6615" w14:textId="77777777" w:rsidR="00663ED4" w:rsidRPr="00337C94" w:rsidRDefault="00663ED4" w:rsidP="00337C94">
            <w:pPr>
              <w:spacing w:after="0"/>
              <w:rPr>
                <w:sz w:val="28"/>
                <w:szCs w:val="28"/>
              </w:rPr>
            </w:pPr>
          </w:p>
        </w:tc>
        <w:tc>
          <w:tcPr>
            <w:tcW w:w="594" w:type="dxa"/>
          </w:tcPr>
          <w:p w14:paraId="2C2C17E2" w14:textId="77777777" w:rsidR="00663ED4" w:rsidRPr="00337C94" w:rsidRDefault="00663ED4" w:rsidP="00337C94">
            <w:pPr>
              <w:spacing w:after="0"/>
              <w:rPr>
                <w:sz w:val="28"/>
                <w:szCs w:val="28"/>
              </w:rPr>
            </w:pPr>
          </w:p>
        </w:tc>
        <w:tc>
          <w:tcPr>
            <w:tcW w:w="595" w:type="dxa"/>
          </w:tcPr>
          <w:p w14:paraId="329D144A" w14:textId="77777777" w:rsidR="00663ED4" w:rsidRPr="00337C94" w:rsidRDefault="00663ED4" w:rsidP="00337C94">
            <w:pPr>
              <w:spacing w:after="0"/>
              <w:rPr>
                <w:sz w:val="28"/>
                <w:szCs w:val="28"/>
              </w:rPr>
            </w:pPr>
          </w:p>
        </w:tc>
        <w:tc>
          <w:tcPr>
            <w:tcW w:w="594" w:type="dxa"/>
          </w:tcPr>
          <w:p w14:paraId="4F2036E5" w14:textId="77777777" w:rsidR="00663ED4" w:rsidRPr="00337C94" w:rsidRDefault="00663ED4" w:rsidP="00337C94">
            <w:pPr>
              <w:spacing w:after="0"/>
              <w:rPr>
                <w:sz w:val="28"/>
                <w:szCs w:val="28"/>
              </w:rPr>
            </w:pPr>
          </w:p>
        </w:tc>
        <w:tc>
          <w:tcPr>
            <w:tcW w:w="595" w:type="dxa"/>
          </w:tcPr>
          <w:p w14:paraId="21E6CB21" w14:textId="77777777" w:rsidR="00663ED4" w:rsidRPr="00337C94" w:rsidRDefault="00663ED4" w:rsidP="00337C94">
            <w:pPr>
              <w:spacing w:after="0"/>
              <w:rPr>
                <w:sz w:val="28"/>
                <w:szCs w:val="28"/>
              </w:rPr>
            </w:pPr>
          </w:p>
        </w:tc>
        <w:tc>
          <w:tcPr>
            <w:tcW w:w="594" w:type="dxa"/>
          </w:tcPr>
          <w:p w14:paraId="2E0B85F5" w14:textId="77777777" w:rsidR="00663ED4" w:rsidRPr="00337C94" w:rsidRDefault="00663ED4" w:rsidP="00337C94">
            <w:pPr>
              <w:spacing w:after="0"/>
              <w:rPr>
                <w:sz w:val="28"/>
                <w:szCs w:val="28"/>
              </w:rPr>
            </w:pPr>
          </w:p>
        </w:tc>
        <w:tc>
          <w:tcPr>
            <w:tcW w:w="595" w:type="dxa"/>
            <w:shd w:val="clear" w:color="auto" w:fill="auto"/>
            <w:vAlign w:val="center"/>
          </w:tcPr>
          <w:p w14:paraId="0B1EE119" w14:textId="77777777" w:rsidR="00663ED4" w:rsidRPr="00337C94" w:rsidRDefault="00663ED4" w:rsidP="00337C94">
            <w:pPr>
              <w:spacing w:after="0"/>
              <w:jc w:val="center"/>
              <w:rPr>
                <w:sz w:val="28"/>
                <w:szCs w:val="28"/>
              </w:rPr>
            </w:pPr>
          </w:p>
        </w:tc>
        <w:tc>
          <w:tcPr>
            <w:tcW w:w="594" w:type="dxa"/>
            <w:shd w:val="clear" w:color="auto" w:fill="auto"/>
            <w:vAlign w:val="center"/>
          </w:tcPr>
          <w:p w14:paraId="3AAE2E6F"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47383490"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524542CA"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46202E5A" w14:textId="77777777" w:rsidR="00663ED4" w:rsidRPr="00337C94" w:rsidRDefault="00663ED4" w:rsidP="00337C94">
            <w:pPr>
              <w:spacing w:after="0"/>
              <w:jc w:val="center"/>
              <w:rPr>
                <w:rFonts w:ascii="Century Gothic" w:hAnsi="Century Gothic"/>
                <w:sz w:val="28"/>
                <w:szCs w:val="28"/>
                <w:lang w:eastAsia="ar-SA"/>
              </w:rPr>
            </w:pPr>
          </w:p>
        </w:tc>
        <w:tc>
          <w:tcPr>
            <w:tcW w:w="599" w:type="dxa"/>
            <w:shd w:val="clear" w:color="auto" w:fill="auto"/>
            <w:vAlign w:val="center"/>
          </w:tcPr>
          <w:p w14:paraId="5B9F0CE8"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tcPr>
          <w:p w14:paraId="7FBF14CB" w14:textId="77777777" w:rsidR="00663ED4" w:rsidRPr="00337C94" w:rsidRDefault="00663ED4" w:rsidP="00337C94">
            <w:pPr>
              <w:spacing w:after="0"/>
              <w:rPr>
                <w:sz w:val="28"/>
                <w:szCs w:val="28"/>
              </w:rPr>
            </w:pPr>
          </w:p>
        </w:tc>
        <w:tc>
          <w:tcPr>
            <w:tcW w:w="594" w:type="dxa"/>
          </w:tcPr>
          <w:p w14:paraId="608D9AE4" w14:textId="77777777" w:rsidR="00663ED4" w:rsidRPr="00337C94" w:rsidRDefault="00663ED4" w:rsidP="00337C94">
            <w:pPr>
              <w:spacing w:after="0"/>
              <w:rPr>
                <w:sz w:val="28"/>
                <w:szCs w:val="28"/>
              </w:rPr>
            </w:pPr>
          </w:p>
        </w:tc>
        <w:tc>
          <w:tcPr>
            <w:tcW w:w="595" w:type="dxa"/>
          </w:tcPr>
          <w:p w14:paraId="337C1371" w14:textId="77777777" w:rsidR="00663ED4" w:rsidRPr="00337C94" w:rsidRDefault="00663ED4" w:rsidP="00337C94">
            <w:pPr>
              <w:spacing w:after="0"/>
              <w:rPr>
                <w:sz w:val="28"/>
                <w:szCs w:val="28"/>
              </w:rPr>
            </w:pPr>
          </w:p>
        </w:tc>
        <w:tc>
          <w:tcPr>
            <w:tcW w:w="594" w:type="dxa"/>
          </w:tcPr>
          <w:p w14:paraId="3A029E22" w14:textId="77777777" w:rsidR="00663ED4" w:rsidRPr="00337C94" w:rsidRDefault="00663ED4" w:rsidP="00337C94">
            <w:pPr>
              <w:spacing w:after="0"/>
              <w:rPr>
                <w:sz w:val="28"/>
                <w:szCs w:val="28"/>
              </w:rPr>
            </w:pPr>
          </w:p>
        </w:tc>
        <w:tc>
          <w:tcPr>
            <w:tcW w:w="595" w:type="dxa"/>
            <w:gridSpan w:val="2"/>
            <w:tcBorders>
              <w:right w:val="single" w:sz="4" w:space="0" w:color="auto"/>
            </w:tcBorders>
          </w:tcPr>
          <w:p w14:paraId="11794E27" w14:textId="77777777" w:rsidR="00663ED4" w:rsidRPr="00337C94" w:rsidRDefault="00663ED4" w:rsidP="00337C94">
            <w:pPr>
              <w:spacing w:after="0"/>
              <w:rPr>
                <w:sz w:val="28"/>
                <w:szCs w:val="28"/>
              </w:rPr>
            </w:pPr>
          </w:p>
        </w:tc>
      </w:tr>
      <w:tr w:rsidR="00663ED4" w14:paraId="6EA8F2A0" w14:textId="77777777" w:rsidTr="00B8380E">
        <w:trPr>
          <w:trHeight w:val="205"/>
        </w:trPr>
        <w:tc>
          <w:tcPr>
            <w:tcW w:w="587" w:type="dxa"/>
          </w:tcPr>
          <w:p w14:paraId="42B9983A" w14:textId="77777777" w:rsidR="00663ED4" w:rsidRPr="00337C94" w:rsidRDefault="00663ED4" w:rsidP="00337C94">
            <w:pPr>
              <w:spacing w:after="0"/>
              <w:rPr>
                <w:sz w:val="28"/>
                <w:szCs w:val="28"/>
              </w:rPr>
            </w:pPr>
          </w:p>
        </w:tc>
        <w:tc>
          <w:tcPr>
            <w:tcW w:w="587" w:type="dxa"/>
          </w:tcPr>
          <w:p w14:paraId="6756E3D2" w14:textId="1921DA1F" w:rsidR="00663ED4" w:rsidRPr="00337C94" w:rsidRDefault="00663ED4" w:rsidP="00337C94">
            <w:pPr>
              <w:spacing w:after="0"/>
              <w:rPr>
                <w:sz w:val="28"/>
                <w:szCs w:val="28"/>
              </w:rPr>
            </w:pPr>
          </w:p>
        </w:tc>
        <w:tc>
          <w:tcPr>
            <w:tcW w:w="587" w:type="dxa"/>
          </w:tcPr>
          <w:p w14:paraId="0B6EED66" w14:textId="77777777" w:rsidR="00663ED4" w:rsidRPr="00337C94" w:rsidRDefault="00663ED4" w:rsidP="00337C94">
            <w:pPr>
              <w:spacing w:after="0"/>
              <w:rPr>
                <w:sz w:val="28"/>
                <w:szCs w:val="28"/>
              </w:rPr>
            </w:pPr>
          </w:p>
        </w:tc>
        <w:tc>
          <w:tcPr>
            <w:tcW w:w="1471" w:type="dxa"/>
          </w:tcPr>
          <w:p w14:paraId="39960A11" w14:textId="77777777" w:rsidR="00663ED4" w:rsidRPr="00337C94" w:rsidRDefault="00663ED4" w:rsidP="00337C94">
            <w:pPr>
              <w:spacing w:after="0"/>
              <w:rPr>
                <w:sz w:val="28"/>
                <w:szCs w:val="28"/>
              </w:rPr>
            </w:pPr>
          </w:p>
        </w:tc>
        <w:tc>
          <w:tcPr>
            <w:tcW w:w="594" w:type="dxa"/>
          </w:tcPr>
          <w:p w14:paraId="4C0D07DD" w14:textId="77777777" w:rsidR="00663ED4" w:rsidRPr="00337C94" w:rsidRDefault="00663ED4" w:rsidP="00337C94">
            <w:pPr>
              <w:spacing w:after="0"/>
              <w:rPr>
                <w:sz w:val="28"/>
                <w:szCs w:val="28"/>
              </w:rPr>
            </w:pPr>
          </w:p>
        </w:tc>
        <w:tc>
          <w:tcPr>
            <w:tcW w:w="595" w:type="dxa"/>
          </w:tcPr>
          <w:p w14:paraId="2AF39363" w14:textId="77777777" w:rsidR="00663ED4" w:rsidRPr="00337C94" w:rsidRDefault="00663ED4" w:rsidP="00337C94">
            <w:pPr>
              <w:spacing w:after="0"/>
              <w:rPr>
                <w:sz w:val="28"/>
                <w:szCs w:val="28"/>
              </w:rPr>
            </w:pPr>
          </w:p>
        </w:tc>
        <w:tc>
          <w:tcPr>
            <w:tcW w:w="594" w:type="dxa"/>
          </w:tcPr>
          <w:p w14:paraId="5D69F83B" w14:textId="77777777" w:rsidR="00663ED4" w:rsidRPr="00337C94" w:rsidRDefault="00663ED4" w:rsidP="00337C94">
            <w:pPr>
              <w:spacing w:after="0"/>
              <w:rPr>
                <w:sz w:val="28"/>
                <w:szCs w:val="28"/>
              </w:rPr>
            </w:pPr>
          </w:p>
        </w:tc>
        <w:tc>
          <w:tcPr>
            <w:tcW w:w="595" w:type="dxa"/>
          </w:tcPr>
          <w:p w14:paraId="4564E346" w14:textId="77777777" w:rsidR="00663ED4" w:rsidRPr="00337C94" w:rsidRDefault="00663ED4" w:rsidP="00337C94">
            <w:pPr>
              <w:spacing w:after="0"/>
              <w:rPr>
                <w:sz w:val="28"/>
                <w:szCs w:val="28"/>
              </w:rPr>
            </w:pPr>
          </w:p>
        </w:tc>
        <w:tc>
          <w:tcPr>
            <w:tcW w:w="594" w:type="dxa"/>
          </w:tcPr>
          <w:p w14:paraId="4A6FC73A" w14:textId="77777777" w:rsidR="00663ED4" w:rsidRPr="00337C94" w:rsidRDefault="00663ED4" w:rsidP="00337C94">
            <w:pPr>
              <w:spacing w:after="0"/>
              <w:rPr>
                <w:sz w:val="28"/>
                <w:szCs w:val="28"/>
              </w:rPr>
            </w:pPr>
          </w:p>
        </w:tc>
        <w:tc>
          <w:tcPr>
            <w:tcW w:w="595" w:type="dxa"/>
          </w:tcPr>
          <w:p w14:paraId="3D3ACAE5" w14:textId="77777777" w:rsidR="00663ED4" w:rsidRPr="00337C94" w:rsidRDefault="00663ED4" w:rsidP="00337C94">
            <w:pPr>
              <w:spacing w:after="0"/>
              <w:rPr>
                <w:sz w:val="28"/>
                <w:szCs w:val="28"/>
              </w:rPr>
            </w:pPr>
          </w:p>
        </w:tc>
        <w:tc>
          <w:tcPr>
            <w:tcW w:w="594" w:type="dxa"/>
          </w:tcPr>
          <w:p w14:paraId="13869055" w14:textId="77777777" w:rsidR="00663ED4" w:rsidRPr="00337C94" w:rsidRDefault="00663ED4" w:rsidP="00337C94">
            <w:pPr>
              <w:spacing w:after="0"/>
              <w:rPr>
                <w:sz w:val="28"/>
                <w:szCs w:val="28"/>
              </w:rPr>
            </w:pPr>
          </w:p>
        </w:tc>
        <w:tc>
          <w:tcPr>
            <w:tcW w:w="595" w:type="dxa"/>
          </w:tcPr>
          <w:p w14:paraId="2C5BB7E4" w14:textId="77777777" w:rsidR="00663ED4" w:rsidRPr="00337C94" w:rsidRDefault="00663ED4" w:rsidP="00337C94">
            <w:pPr>
              <w:spacing w:after="0"/>
              <w:rPr>
                <w:sz w:val="28"/>
                <w:szCs w:val="28"/>
              </w:rPr>
            </w:pPr>
          </w:p>
        </w:tc>
        <w:tc>
          <w:tcPr>
            <w:tcW w:w="594" w:type="dxa"/>
          </w:tcPr>
          <w:p w14:paraId="55AA6358" w14:textId="77777777" w:rsidR="00663ED4" w:rsidRPr="00337C94" w:rsidRDefault="00663ED4" w:rsidP="00337C94">
            <w:pPr>
              <w:spacing w:after="0"/>
              <w:rPr>
                <w:sz w:val="28"/>
                <w:szCs w:val="28"/>
              </w:rPr>
            </w:pPr>
          </w:p>
        </w:tc>
        <w:tc>
          <w:tcPr>
            <w:tcW w:w="595" w:type="dxa"/>
            <w:shd w:val="clear" w:color="auto" w:fill="auto"/>
            <w:vAlign w:val="center"/>
          </w:tcPr>
          <w:p w14:paraId="04B205AF" w14:textId="77777777" w:rsidR="00663ED4" w:rsidRPr="00337C94" w:rsidRDefault="00663ED4" w:rsidP="00337C94">
            <w:pPr>
              <w:spacing w:after="0"/>
              <w:jc w:val="center"/>
              <w:rPr>
                <w:sz w:val="28"/>
                <w:szCs w:val="28"/>
              </w:rPr>
            </w:pPr>
          </w:p>
        </w:tc>
        <w:tc>
          <w:tcPr>
            <w:tcW w:w="594" w:type="dxa"/>
            <w:shd w:val="clear" w:color="auto" w:fill="auto"/>
            <w:vAlign w:val="center"/>
          </w:tcPr>
          <w:p w14:paraId="3C90AE77"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1581E54C"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334654D3"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2C30EFAE" w14:textId="77777777" w:rsidR="00663ED4" w:rsidRPr="00337C94" w:rsidRDefault="00663ED4" w:rsidP="00337C94">
            <w:pPr>
              <w:spacing w:after="0"/>
              <w:jc w:val="center"/>
              <w:rPr>
                <w:rFonts w:ascii="Century Gothic" w:hAnsi="Century Gothic"/>
                <w:sz w:val="28"/>
                <w:szCs w:val="28"/>
                <w:lang w:eastAsia="ar-SA"/>
              </w:rPr>
            </w:pPr>
          </w:p>
        </w:tc>
        <w:tc>
          <w:tcPr>
            <w:tcW w:w="599" w:type="dxa"/>
            <w:shd w:val="clear" w:color="auto" w:fill="auto"/>
            <w:vAlign w:val="center"/>
          </w:tcPr>
          <w:p w14:paraId="6C67B58F"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tcPr>
          <w:p w14:paraId="61AD1680" w14:textId="77777777" w:rsidR="00663ED4" w:rsidRPr="00337C94" w:rsidRDefault="00663ED4" w:rsidP="00337C94">
            <w:pPr>
              <w:spacing w:after="0"/>
              <w:rPr>
                <w:sz w:val="28"/>
                <w:szCs w:val="28"/>
              </w:rPr>
            </w:pPr>
          </w:p>
        </w:tc>
        <w:tc>
          <w:tcPr>
            <w:tcW w:w="594" w:type="dxa"/>
          </w:tcPr>
          <w:p w14:paraId="4845078A" w14:textId="77777777" w:rsidR="00663ED4" w:rsidRPr="00337C94" w:rsidRDefault="00663ED4" w:rsidP="00337C94">
            <w:pPr>
              <w:spacing w:after="0"/>
              <w:rPr>
                <w:sz w:val="28"/>
                <w:szCs w:val="28"/>
              </w:rPr>
            </w:pPr>
          </w:p>
        </w:tc>
        <w:tc>
          <w:tcPr>
            <w:tcW w:w="595" w:type="dxa"/>
          </w:tcPr>
          <w:p w14:paraId="1B3F0736" w14:textId="77777777" w:rsidR="00663ED4" w:rsidRPr="00337C94" w:rsidRDefault="00663ED4" w:rsidP="00337C94">
            <w:pPr>
              <w:spacing w:after="0"/>
              <w:rPr>
                <w:sz w:val="28"/>
                <w:szCs w:val="28"/>
              </w:rPr>
            </w:pPr>
          </w:p>
        </w:tc>
        <w:tc>
          <w:tcPr>
            <w:tcW w:w="594" w:type="dxa"/>
          </w:tcPr>
          <w:p w14:paraId="5C04606F" w14:textId="77777777" w:rsidR="00663ED4" w:rsidRPr="00337C94" w:rsidRDefault="00663ED4" w:rsidP="00337C94">
            <w:pPr>
              <w:spacing w:after="0"/>
              <w:rPr>
                <w:sz w:val="28"/>
                <w:szCs w:val="28"/>
              </w:rPr>
            </w:pPr>
          </w:p>
        </w:tc>
        <w:tc>
          <w:tcPr>
            <w:tcW w:w="595" w:type="dxa"/>
            <w:gridSpan w:val="2"/>
            <w:tcBorders>
              <w:right w:val="single" w:sz="4" w:space="0" w:color="auto"/>
            </w:tcBorders>
          </w:tcPr>
          <w:p w14:paraId="2EF4568C" w14:textId="77777777" w:rsidR="00663ED4" w:rsidRPr="00337C94" w:rsidRDefault="00663ED4" w:rsidP="00337C94">
            <w:pPr>
              <w:spacing w:after="0"/>
              <w:rPr>
                <w:sz w:val="28"/>
                <w:szCs w:val="28"/>
              </w:rPr>
            </w:pPr>
          </w:p>
        </w:tc>
      </w:tr>
      <w:tr w:rsidR="00663ED4" w14:paraId="494EA946" w14:textId="77777777" w:rsidTr="00B8380E">
        <w:trPr>
          <w:trHeight w:val="205"/>
        </w:trPr>
        <w:tc>
          <w:tcPr>
            <w:tcW w:w="587" w:type="dxa"/>
          </w:tcPr>
          <w:p w14:paraId="72757896" w14:textId="77777777" w:rsidR="00663ED4" w:rsidRPr="00337C94" w:rsidRDefault="00663ED4" w:rsidP="00337C94">
            <w:pPr>
              <w:spacing w:after="0"/>
              <w:rPr>
                <w:sz w:val="28"/>
                <w:szCs w:val="28"/>
              </w:rPr>
            </w:pPr>
          </w:p>
        </w:tc>
        <w:tc>
          <w:tcPr>
            <w:tcW w:w="587" w:type="dxa"/>
          </w:tcPr>
          <w:p w14:paraId="6F2E9E2B" w14:textId="6511AF0D" w:rsidR="00663ED4" w:rsidRPr="00337C94" w:rsidRDefault="00663ED4" w:rsidP="00337C94">
            <w:pPr>
              <w:spacing w:after="0"/>
              <w:rPr>
                <w:sz w:val="28"/>
                <w:szCs w:val="28"/>
              </w:rPr>
            </w:pPr>
          </w:p>
        </w:tc>
        <w:tc>
          <w:tcPr>
            <w:tcW w:w="587" w:type="dxa"/>
          </w:tcPr>
          <w:p w14:paraId="6A76BA4D" w14:textId="77777777" w:rsidR="00663ED4" w:rsidRPr="00337C94" w:rsidRDefault="00663ED4" w:rsidP="00337C94">
            <w:pPr>
              <w:spacing w:after="0"/>
              <w:rPr>
                <w:sz w:val="28"/>
                <w:szCs w:val="28"/>
              </w:rPr>
            </w:pPr>
          </w:p>
        </w:tc>
        <w:tc>
          <w:tcPr>
            <w:tcW w:w="1471" w:type="dxa"/>
          </w:tcPr>
          <w:p w14:paraId="67D5FE5A" w14:textId="77777777" w:rsidR="00663ED4" w:rsidRPr="00337C94" w:rsidRDefault="00663ED4" w:rsidP="00337C94">
            <w:pPr>
              <w:spacing w:after="0"/>
              <w:rPr>
                <w:sz w:val="28"/>
                <w:szCs w:val="28"/>
              </w:rPr>
            </w:pPr>
          </w:p>
        </w:tc>
        <w:tc>
          <w:tcPr>
            <w:tcW w:w="594" w:type="dxa"/>
          </w:tcPr>
          <w:p w14:paraId="178BAF7E" w14:textId="77777777" w:rsidR="00663ED4" w:rsidRPr="00337C94" w:rsidRDefault="00663ED4" w:rsidP="00337C94">
            <w:pPr>
              <w:spacing w:after="0"/>
              <w:rPr>
                <w:sz w:val="28"/>
                <w:szCs w:val="28"/>
              </w:rPr>
            </w:pPr>
          </w:p>
        </w:tc>
        <w:tc>
          <w:tcPr>
            <w:tcW w:w="595" w:type="dxa"/>
          </w:tcPr>
          <w:p w14:paraId="64D844B8" w14:textId="77777777" w:rsidR="00663ED4" w:rsidRPr="00337C94" w:rsidRDefault="00663ED4" w:rsidP="00337C94">
            <w:pPr>
              <w:spacing w:after="0"/>
              <w:rPr>
                <w:sz w:val="28"/>
                <w:szCs w:val="28"/>
              </w:rPr>
            </w:pPr>
          </w:p>
        </w:tc>
        <w:tc>
          <w:tcPr>
            <w:tcW w:w="594" w:type="dxa"/>
          </w:tcPr>
          <w:p w14:paraId="57D13FC7" w14:textId="77777777" w:rsidR="00663ED4" w:rsidRPr="00337C94" w:rsidRDefault="00663ED4" w:rsidP="00337C94">
            <w:pPr>
              <w:spacing w:after="0"/>
              <w:rPr>
                <w:sz w:val="28"/>
                <w:szCs w:val="28"/>
              </w:rPr>
            </w:pPr>
          </w:p>
        </w:tc>
        <w:tc>
          <w:tcPr>
            <w:tcW w:w="595" w:type="dxa"/>
          </w:tcPr>
          <w:p w14:paraId="11889594" w14:textId="77777777" w:rsidR="00663ED4" w:rsidRPr="00337C94" w:rsidRDefault="00663ED4" w:rsidP="00337C94">
            <w:pPr>
              <w:spacing w:after="0"/>
              <w:rPr>
                <w:sz w:val="28"/>
                <w:szCs w:val="28"/>
              </w:rPr>
            </w:pPr>
          </w:p>
        </w:tc>
        <w:tc>
          <w:tcPr>
            <w:tcW w:w="594" w:type="dxa"/>
          </w:tcPr>
          <w:p w14:paraId="3FDF11E7" w14:textId="77777777" w:rsidR="00663ED4" w:rsidRPr="00337C94" w:rsidRDefault="00663ED4" w:rsidP="00337C94">
            <w:pPr>
              <w:spacing w:after="0"/>
              <w:rPr>
                <w:sz w:val="28"/>
                <w:szCs w:val="28"/>
              </w:rPr>
            </w:pPr>
          </w:p>
        </w:tc>
        <w:tc>
          <w:tcPr>
            <w:tcW w:w="595" w:type="dxa"/>
          </w:tcPr>
          <w:p w14:paraId="6BBE9B2A" w14:textId="77777777" w:rsidR="00663ED4" w:rsidRPr="00337C94" w:rsidRDefault="00663ED4" w:rsidP="00337C94">
            <w:pPr>
              <w:spacing w:after="0"/>
              <w:rPr>
                <w:sz w:val="28"/>
                <w:szCs w:val="28"/>
              </w:rPr>
            </w:pPr>
          </w:p>
        </w:tc>
        <w:tc>
          <w:tcPr>
            <w:tcW w:w="594" w:type="dxa"/>
          </w:tcPr>
          <w:p w14:paraId="0A5388B5" w14:textId="77777777" w:rsidR="00663ED4" w:rsidRPr="00337C94" w:rsidRDefault="00663ED4" w:rsidP="00337C94">
            <w:pPr>
              <w:spacing w:after="0"/>
              <w:rPr>
                <w:sz w:val="28"/>
                <w:szCs w:val="28"/>
              </w:rPr>
            </w:pPr>
          </w:p>
        </w:tc>
        <w:tc>
          <w:tcPr>
            <w:tcW w:w="595" w:type="dxa"/>
          </w:tcPr>
          <w:p w14:paraId="41B03157" w14:textId="77777777" w:rsidR="00663ED4" w:rsidRPr="00337C94" w:rsidRDefault="00663ED4" w:rsidP="00337C94">
            <w:pPr>
              <w:spacing w:after="0"/>
              <w:rPr>
                <w:sz w:val="28"/>
                <w:szCs w:val="28"/>
              </w:rPr>
            </w:pPr>
          </w:p>
        </w:tc>
        <w:tc>
          <w:tcPr>
            <w:tcW w:w="594" w:type="dxa"/>
          </w:tcPr>
          <w:p w14:paraId="1F61A92E" w14:textId="77777777" w:rsidR="00663ED4" w:rsidRPr="00337C94" w:rsidRDefault="00663ED4" w:rsidP="00337C94">
            <w:pPr>
              <w:spacing w:after="0"/>
              <w:rPr>
                <w:sz w:val="28"/>
                <w:szCs w:val="28"/>
              </w:rPr>
            </w:pPr>
          </w:p>
        </w:tc>
        <w:tc>
          <w:tcPr>
            <w:tcW w:w="595" w:type="dxa"/>
            <w:shd w:val="clear" w:color="auto" w:fill="auto"/>
            <w:vAlign w:val="center"/>
          </w:tcPr>
          <w:p w14:paraId="00A403A2" w14:textId="77777777" w:rsidR="00663ED4" w:rsidRPr="00337C94" w:rsidRDefault="00663ED4" w:rsidP="00337C94">
            <w:pPr>
              <w:spacing w:after="0"/>
              <w:jc w:val="center"/>
              <w:rPr>
                <w:sz w:val="28"/>
                <w:szCs w:val="28"/>
              </w:rPr>
            </w:pPr>
          </w:p>
        </w:tc>
        <w:tc>
          <w:tcPr>
            <w:tcW w:w="594" w:type="dxa"/>
            <w:shd w:val="clear" w:color="auto" w:fill="auto"/>
            <w:vAlign w:val="center"/>
          </w:tcPr>
          <w:p w14:paraId="2F2C20FD"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4AFA5A29"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0161AA7B"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1AD5E8BC" w14:textId="77777777" w:rsidR="00663ED4" w:rsidRPr="00337C94" w:rsidRDefault="00663ED4" w:rsidP="00337C94">
            <w:pPr>
              <w:spacing w:after="0"/>
              <w:jc w:val="center"/>
              <w:rPr>
                <w:rFonts w:ascii="Century Gothic" w:hAnsi="Century Gothic"/>
                <w:sz w:val="28"/>
                <w:szCs w:val="28"/>
                <w:lang w:eastAsia="ar-SA"/>
              </w:rPr>
            </w:pPr>
          </w:p>
        </w:tc>
        <w:tc>
          <w:tcPr>
            <w:tcW w:w="599" w:type="dxa"/>
            <w:shd w:val="clear" w:color="auto" w:fill="auto"/>
            <w:vAlign w:val="center"/>
          </w:tcPr>
          <w:p w14:paraId="1B4E22AE"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tcPr>
          <w:p w14:paraId="1F953CE6" w14:textId="77777777" w:rsidR="00663ED4" w:rsidRPr="00337C94" w:rsidRDefault="00663ED4" w:rsidP="00337C94">
            <w:pPr>
              <w:spacing w:after="0"/>
              <w:rPr>
                <w:sz w:val="28"/>
                <w:szCs w:val="28"/>
              </w:rPr>
            </w:pPr>
          </w:p>
        </w:tc>
        <w:tc>
          <w:tcPr>
            <w:tcW w:w="594" w:type="dxa"/>
          </w:tcPr>
          <w:p w14:paraId="3B4E10EB" w14:textId="77777777" w:rsidR="00663ED4" w:rsidRPr="00337C94" w:rsidRDefault="00663ED4" w:rsidP="00337C94">
            <w:pPr>
              <w:spacing w:after="0"/>
              <w:rPr>
                <w:sz w:val="28"/>
                <w:szCs w:val="28"/>
              </w:rPr>
            </w:pPr>
          </w:p>
        </w:tc>
        <w:tc>
          <w:tcPr>
            <w:tcW w:w="595" w:type="dxa"/>
          </w:tcPr>
          <w:p w14:paraId="3CEBE2E6" w14:textId="77777777" w:rsidR="00663ED4" w:rsidRPr="00337C94" w:rsidRDefault="00663ED4" w:rsidP="00337C94">
            <w:pPr>
              <w:spacing w:after="0"/>
              <w:rPr>
                <w:sz w:val="28"/>
                <w:szCs w:val="28"/>
              </w:rPr>
            </w:pPr>
          </w:p>
        </w:tc>
        <w:tc>
          <w:tcPr>
            <w:tcW w:w="594" w:type="dxa"/>
          </w:tcPr>
          <w:p w14:paraId="406C5358" w14:textId="77777777" w:rsidR="00663ED4" w:rsidRPr="00337C94" w:rsidRDefault="00663ED4" w:rsidP="00337C94">
            <w:pPr>
              <w:spacing w:after="0"/>
              <w:rPr>
                <w:sz w:val="28"/>
                <w:szCs w:val="28"/>
              </w:rPr>
            </w:pPr>
          </w:p>
        </w:tc>
        <w:tc>
          <w:tcPr>
            <w:tcW w:w="595" w:type="dxa"/>
            <w:gridSpan w:val="2"/>
            <w:tcBorders>
              <w:right w:val="single" w:sz="4" w:space="0" w:color="auto"/>
            </w:tcBorders>
          </w:tcPr>
          <w:p w14:paraId="16C61CE1" w14:textId="77777777" w:rsidR="00663ED4" w:rsidRPr="00337C94" w:rsidRDefault="00663ED4" w:rsidP="00337C94">
            <w:pPr>
              <w:spacing w:after="0"/>
              <w:rPr>
                <w:sz w:val="28"/>
                <w:szCs w:val="28"/>
              </w:rPr>
            </w:pPr>
          </w:p>
        </w:tc>
      </w:tr>
      <w:tr w:rsidR="00663ED4" w14:paraId="661341DB" w14:textId="77777777" w:rsidTr="00B8380E">
        <w:trPr>
          <w:trHeight w:val="205"/>
        </w:trPr>
        <w:tc>
          <w:tcPr>
            <w:tcW w:w="587" w:type="dxa"/>
          </w:tcPr>
          <w:p w14:paraId="57D80C6B" w14:textId="77777777" w:rsidR="00663ED4" w:rsidRPr="00337C94" w:rsidRDefault="00663ED4" w:rsidP="00337C94">
            <w:pPr>
              <w:spacing w:after="0"/>
              <w:rPr>
                <w:sz w:val="28"/>
                <w:szCs w:val="28"/>
              </w:rPr>
            </w:pPr>
          </w:p>
        </w:tc>
        <w:tc>
          <w:tcPr>
            <w:tcW w:w="587" w:type="dxa"/>
          </w:tcPr>
          <w:p w14:paraId="04F7E5A0" w14:textId="1F9FFDCB" w:rsidR="00663ED4" w:rsidRPr="00337C94" w:rsidRDefault="00663ED4" w:rsidP="00337C94">
            <w:pPr>
              <w:spacing w:after="0"/>
              <w:rPr>
                <w:sz w:val="28"/>
                <w:szCs w:val="28"/>
              </w:rPr>
            </w:pPr>
          </w:p>
        </w:tc>
        <w:tc>
          <w:tcPr>
            <w:tcW w:w="587" w:type="dxa"/>
          </w:tcPr>
          <w:p w14:paraId="3530E75E" w14:textId="77777777" w:rsidR="00663ED4" w:rsidRPr="00337C94" w:rsidRDefault="00663ED4" w:rsidP="00337C94">
            <w:pPr>
              <w:spacing w:after="0"/>
              <w:rPr>
                <w:sz w:val="28"/>
                <w:szCs w:val="28"/>
              </w:rPr>
            </w:pPr>
          </w:p>
        </w:tc>
        <w:tc>
          <w:tcPr>
            <w:tcW w:w="1471" w:type="dxa"/>
          </w:tcPr>
          <w:p w14:paraId="3028DC7D" w14:textId="77777777" w:rsidR="00663ED4" w:rsidRPr="00337C94" w:rsidRDefault="00663ED4" w:rsidP="00337C94">
            <w:pPr>
              <w:spacing w:after="0"/>
              <w:rPr>
                <w:sz w:val="28"/>
                <w:szCs w:val="28"/>
              </w:rPr>
            </w:pPr>
          </w:p>
        </w:tc>
        <w:tc>
          <w:tcPr>
            <w:tcW w:w="594" w:type="dxa"/>
          </w:tcPr>
          <w:p w14:paraId="2A9F6AFF" w14:textId="77777777" w:rsidR="00663ED4" w:rsidRPr="00337C94" w:rsidRDefault="00663ED4" w:rsidP="00337C94">
            <w:pPr>
              <w:spacing w:after="0"/>
              <w:rPr>
                <w:sz w:val="28"/>
                <w:szCs w:val="28"/>
              </w:rPr>
            </w:pPr>
          </w:p>
        </w:tc>
        <w:tc>
          <w:tcPr>
            <w:tcW w:w="595" w:type="dxa"/>
          </w:tcPr>
          <w:p w14:paraId="40D88C55" w14:textId="77777777" w:rsidR="00663ED4" w:rsidRPr="00337C94" w:rsidRDefault="00663ED4" w:rsidP="00337C94">
            <w:pPr>
              <w:spacing w:after="0"/>
              <w:rPr>
                <w:sz w:val="28"/>
                <w:szCs w:val="28"/>
              </w:rPr>
            </w:pPr>
          </w:p>
        </w:tc>
        <w:tc>
          <w:tcPr>
            <w:tcW w:w="594" w:type="dxa"/>
          </w:tcPr>
          <w:p w14:paraId="4E8C6E99" w14:textId="77777777" w:rsidR="00663ED4" w:rsidRPr="00337C94" w:rsidRDefault="00663ED4" w:rsidP="00337C94">
            <w:pPr>
              <w:spacing w:after="0"/>
              <w:rPr>
                <w:sz w:val="28"/>
                <w:szCs w:val="28"/>
              </w:rPr>
            </w:pPr>
          </w:p>
        </w:tc>
        <w:tc>
          <w:tcPr>
            <w:tcW w:w="595" w:type="dxa"/>
          </w:tcPr>
          <w:p w14:paraId="7C7BB5A0" w14:textId="77777777" w:rsidR="00663ED4" w:rsidRPr="00337C94" w:rsidRDefault="00663ED4" w:rsidP="00337C94">
            <w:pPr>
              <w:spacing w:after="0"/>
              <w:rPr>
                <w:sz w:val="28"/>
                <w:szCs w:val="28"/>
              </w:rPr>
            </w:pPr>
          </w:p>
        </w:tc>
        <w:tc>
          <w:tcPr>
            <w:tcW w:w="594" w:type="dxa"/>
          </w:tcPr>
          <w:p w14:paraId="30F3B75B" w14:textId="77777777" w:rsidR="00663ED4" w:rsidRPr="00337C94" w:rsidRDefault="00663ED4" w:rsidP="00337C94">
            <w:pPr>
              <w:spacing w:after="0"/>
              <w:rPr>
                <w:sz w:val="28"/>
                <w:szCs w:val="28"/>
              </w:rPr>
            </w:pPr>
          </w:p>
        </w:tc>
        <w:tc>
          <w:tcPr>
            <w:tcW w:w="595" w:type="dxa"/>
          </w:tcPr>
          <w:p w14:paraId="10CDFE32" w14:textId="77777777" w:rsidR="00663ED4" w:rsidRPr="00337C94" w:rsidRDefault="00663ED4" w:rsidP="00337C94">
            <w:pPr>
              <w:spacing w:after="0"/>
              <w:rPr>
                <w:sz w:val="28"/>
                <w:szCs w:val="28"/>
              </w:rPr>
            </w:pPr>
          </w:p>
        </w:tc>
        <w:tc>
          <w:tcPr>
            <w:tcW w:w="594" w:type="dxa"/>
          </w:tcPr>
          <w:p w14:paraId="499D795D" w14:textId="77777777" w:rsidR="00663ED4" w:rsidRPr="00337C94" w:rsidRDefault="00663ED4" w:rsidP="00337C94">
            <w:pPr>
              <w:spacing w:after="0"/>
              <w:rPr>
                <w:sz w:val="28"/>
                <w:szCs w:val="28"/>
              </w:rPr>
            </w:pPr>
          </w:p>
        </w:tc>
        <w:tc>
          <w:tcPr>
            <w:tcW w:w="595" w:type="dxa"/>
          </w:tcPr>
          <w:p w14:paraId="3945BD47" w14:textId="77777777" w:rsidR="00663ED4" w:rsidRPr="00337C94" w:rsidRDefault="00663ED4" w:rsidP="00337C94">
            <w:pPr>
              <w:spacing w:after="0"/>
              <w:rPr>
                <w:sz w:val="28"/>
                <w:szCs w:val="28"/>
              </w:rPr>
            </w:pPr>
          </w:p>
        </w:tc>
        <w:tc>
          <w:tcPr>
            <w:tcW w:w="594" w:type="dxa"/>
          </w:tcPr>
          <w:p w14:paraId="437B1420" w14:textId="77777777" w:rsidR="00663ED4" w:rsidRPr="00337C94" w:rsidRDefault="00663ED4" w:rsidP="00337C94">
            <w:pPr>
              <w:spacing w:after="0"/>
              <w:rPr>
                <w:sz w:val="28"/>
                <w:szCs w:val="28"/>
              </w:rPr>
            </w:pPr>
          </w:p>
        </w:tc>
        <w:tc>
          <w:tcPr>
            <w:tcW w:w="595" w:type="dxa"/>
            <w:shd w:val="clear" w:color="auto" w:fill="auto"/>
            <w:vAlign w:val="center"/>
          </w:tcPr>
          <w:p w14:paraId="63BFE677" w14:textId="77777777" w:rsidR="00663ED4" w:rsidRPr="00337C94" w:rsidRDefault="00663ED4" w:rsidP="00337C94">
            <w:pPr>
              <w:spacing w:after="0"/>
              <w:jc w:val="center"/>
              <w:rPr>
                <w:sz w:val="28"/>
                <w:szCs w:val="28"/>
              </w:rPr>
            </w:pPr>
          </w:p>
        </w:tc>
        <w:tc>
          <w:tcPr>
            <w:tcW w:w="594" w:type="dxa"/>
            <w:shd w:val="clear" w:color="auto" w:fill="auto"/>
            <w:vAlign w:val="center"/>
          </w:tcPr>
          <w:p w14:paraId="53F95113"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1EA82AAF"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347A3AD1"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502F2317" w14:textId="77777777" w:rsidR="00663ED4" w:rsidRPr="00337C94" w:rsidRDefault="00663ED4" w:rsidP="00337C94">
            <w:pPr>
              <w:spacing w:after="0"/>
              <w:jc w:val="center"/>
              <w:rPr>
                <w:rFonts w:ascii="Century Gothic" w:hAnsi="Century Gothic"/>
                <w:sz w:val="28"/>
                <w:szCs w:val="28"/>
                <w:lang w:eastAsia="ar-SA"/>
              </w:rPr>
            </w:pPr>
          </w:p>
        </w:tc>
        <w:tc>
          <w:tcPr>
            <w:tcW w:w="599" w:type="dxa"/>
            <w:shd w:val="clear" w:color="auto" w:fill="auto"/>
            <w:vAlign w:val="center"/>
          </w:tcPr>
          <w:p w14:paraId="3B6207EA"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tcPr>
          <w:p w14:paraId="3AD67EB0" w14:textId="77777777" w:rsidR="00663ED4" w:rsidRPr="00337C94" w:rsidRDefault="00663ED4" w:rsidP="00337C94">
            <w:pPr>
              <w:spacing w:after="0"/>
              <w:rPr>
                <w:sz w:val="28"/>
                <w:szCs w:val="28"/>
              </w:rPr>
            </w:pPr>
          </w:p>
        </w:tc>
        <w:tc>
          <w:tcPr>
            <w:tcW w:w="594" w:type="dxa"/>
          </w:tcPr>
          <w:p w14:paraId="51C7083E" w14:textId="77777777" w:rsidR="00663ED4" w:rsidRPr="00337C94" w:rsidRDefault="00663ED4" w:rsidP="00337C94">
            <w:pPr>
              <w:spacing w:after="0"/>
              <w:rPr>
                <w:sz w:val="28"/>
                <w:szCs w:val="28"/>
              </w:rPr>
            </w:pPr>
          </w:p>
        </w:tc>
        <w:tc>
          <w:tcPr>
            <w:tcW w:w="595" w:type="dxa"/>
          </w:tcPr>
          <w:p w14:paraId="5B94185A" w14:textId="77777777" w:rsidR="00663ED4" w:rsidRPr="00337C94" w:rsidRDefault="00663ED4" w:rsidP="00337C94">
            <w:pPr>
              <w:spacing w:after="0"/>
              <w:rPr>
                <w:sz w:val="28"/>
                <w:szCs w:val="28"/>
              </w:rPr>
            </w:pPr>
          </w:p>
        </w:tc>
        <w:tc>
          <w:tcPr>
            <w:tcW w:w="594" w:type="dxa"/>
          </w:tcPr>
          <w:p w14:paraId="5B7708C3" w14:textId="77777777" w:rsidR="00663ED4" w:rsidRPr="00337C94" w:rsidRDefault="00663ED4" w:rsidP="00337C94">
            <w:pPr>
              <w:spacing w:after="0"/>
              <w:rPr>
                <w:sz w:val="28"/>
                <w:szCs w:val="28"/>
              </w:rPr>
            </w:pPr>
          </w:p>
        </w:tc>
        <w:tc>
          <w:tcPr>
            <w:tcW w:w="595" w:type="dxa"/>
            <w:gridSpan w:val="2"/>
            <w:tcBorders>
              <w:right w:val="single" w:sz="4" w:space="0" w:color="auto"/>
            </w:tcBorders>
          </w:tcPr>
          <w:p w14:paraId="00981967" w14:textId="77777777" w:rsidR="00663ED4" w:rsidRPr="00337C94" w:rsidRDefault="00663ED4" w:rsidP="00337C94">
            <w:pPr>
              <w:spacing w:after="0"/>
              <w:rPr>
                <w:sz w:val="28"/>
                <w:szCs w:val="28"/>
              </w:rPr>
            </w:pPr>
          </w:p>
        </w:tc>
      </w:tr>
      <w:tr w:rsidR="00663ED4" w14:paraId="3823DC44" w14:textId="77777777" w:rsidTr="00B8380E">
        <w:trPr>
          <w:trHeight w:val="205"/>
        </w:trPr>
        <w:tc>
          <w:tcPr>
            <w:tcW w:w="587" w:type="dxa"/>
          </w:tcPr>
          <w:p w14:paraId="2B734082" w14:textId="77777777" w:rsidR="00663ED4" w:rsidRPr="00337C94" w:rsidRDefault="00663ED4" w:rsidP="00337C94">
            <w:pPr>
              <w:spacing w:after="0"/>
              <w:rPr>
                <w:sz w:val="28"/>
                <w:szCs w:val="28"/>
              </w:rPr>
            </w:pPr>
          </w:p>
        </w:tc>
        <w:tc>
          <w:tcPr>
            <w:tcW w:w="587" w:type="dxa"/>
          </w:tcPr>
          <w:p w14:paraId="21649582" w14:textId="16613D24" w:rsidR="00663ED4" w:rsidRPr="00337C94" w:rsidRDefault="00663ED4" w:rsidP="00337C94">
            <w:pPr>
              <w:spacing w:after="0"/>
              <w:rPr>
                <w:sz w:val="28"/>
                <w:szCs w:val="28"/>
              </w:rPr>
            </w:pPr>
          </w:p>
        </w:tc>
        <w:tc>
          <w:tcPr>
            <w:tcW w:w="587" w:type="dxa"/>
          </w:tcPr>
          <w:p w14:paraId="2AC86D27" w14:textId="77777777" w:rsidR="00663ED4" w:rsidRPr="00337C94" w:rsidRDefault="00663ED4" w:rsidP="00337C94">
            <w:pPr>
              <w:spacing w:after="0"/>
              <w:rPr>
                <w:sz w:val="28"/>
                <w:szCs w:val="28"/>
              </w:rPr>
            </w:pPr>
          </w:p>
        </w:tc>
        <w:tc>
          <w:tcPr>
            <w:tcW w:w="1471" w:type="dxa"/>
          </w:tcPr>
          <w:p w14:paraId="66102B3C" w14:textId="77777777" w:rsidR="00663ED4" w:rsidRPr="00337C94" w:rsidRDefault="00663ED4" w:rsidP="00337C94">
            <w:pPr>
              <w:spacing w:after="0"/>
              <w:rPr>
                <w:sz w:val="28"/>
                <w:szCs w:val="28"/>
              </w:rPr>
            </w:pPr>
          </w:p>
        </w:tc>
        <w:tc>
          <w:tcPr>
            <w:tcW w:w="594" w:type="dxa"/>
          </w:tcPr>
          <w:p w14:paraId="1557943C" w14:textId="77777777" w:rsidR="00663ED4" w:rsidRPr="00337C94" w:rsidRDefault="00663ED4" w:rsidP="00337C94">
            <w:pPr>
              <w:spacing w:after="0"/>
              <w:rPr>
                <w:sz w:val="28"/>
                <w:szCs w:val="28"/>
              </w:rPr>
            </w:pPr>
          </w:p>
        </w:tc>
        <w:tc>
          <w:tcPr>
            <w:tcW w:w="595" w:type="dxa"/>
          </w:tcPr>
          <w:p w14:paraId="5BDE89CD" w14:textId="77777777" w:rsidR="00663ED4" w:rsidRPr="00337C94" w:rsidRDefault="00663ED4" w:rsidP="00337C94">
            <w:pPr>
              <w:spacing w:after="0"/>
              <w:rPr>
                <w:sz w:val="28"/>
                <w:szCs w:val="28"/>
              </w:rPr>
            </w:pPr>
          </w:p>
        </w:tc>
        <w:tc>
          <w:tcPr>
            <w:tcW w:w="594" w:type="dxa"/>
          </w:tcPr>
          <w:p w14:paraId="03596CAC" w14:textId="77777777" w:rsidR="00663ED4" w:rsidRPr="00337C94" w:rsidRDefault="00663ED4" w:rsidP="00337C94">
            <w:pPr>
              <w:spacing w:after="0"/>
              <w:rPr>
                <w:sz w:val="28"/>
                <w:szCs w:val="28"/>
              </w:rPr>
            </w:pPr>
          </w:p>
        </w:tc>
        <w:tc>
          <w:tcPr>
            <w:tcW w:w="595" w:type="dxa"/>
          </w:tcPr>
          <w:p w14:paraId="18AAA4E1" w14:textId="77777777" w:rsidR="00663ED4" w:rsidRPr="00337C94" w:rsidRDefault="00663ED4" w:rsidP="00337C94">
            <w:pPr>
              <w:spacing w:after="0"/>
              <w:rPr>
                <w:sz w:val="28"/>
                <w:szCs w:val="28"/>
              </w:rPr>
            </w:pPr>
          </w:p>
        </w:tc>
        <w:tc>
          <w:tcPr>
            <w:tcW w:w="594" w:type="dxa"/>
          </w:tcPr>
          <w:p w14:paraId="65840D86" w14:textId="77777777" w:rsidR="00663ED4" w:rsidRPr="00337C94" w:rsidRDefault="00663ED4" w:rsidP="00337C94">
            <w:pPr>
              <w:spacing w:after="0"/>
              <w:rPr>
                <w:sz w:val="28"/>
                <w:szCs w:val="28"/>
              </w:rPr>
            </w:pPr>
          </w:p>
        </w:tc>
        <w:tc>
          <w:tcPr>
            <w:tcW w:w="595" w:type="dxa"/>
          </w:tcPr>
          <w:p w14:paraId="1607B9F4" w14:textId="77777777" w:rsidR="00663ED4" w:rsidRPr="00337C94" w:rsidRDefault="00663ED4" w:rsidP="00337C94">
            <w:pPr>
              <w:spacing w:after="0"/>
              <w:rPr>
                <w:sz w:val="28"/>
                <w:szCs w:val="28"/>
              </w:rPr>
            </w:pPr>
          </w:p>
        </w:tc>
        <w:tc>
          <w:tcPr>
            <w:tcW w:w="594" w:type="dxa"/>
          </w:tcPr>
          <w:p w14:paraId="41758B2D" w14:textId="77777777" w:rsidR="00663ED4" w:rsidRPr="00337C94" w:rsidRDefault="00663ED4" w:rsidP="00337C94">
            <w:pPr>
              <w:spacing w:after="0"/>
              <w:rPr>
                <w:sz w:val="28"/>
                <w:szCs w:val="28"/>
              </w:rPr>
            </w:pPr>
          </w:p>
        </w:tc>
        <w:tc>
          <w:tcPr>
            <w:tcW w:w="595" w:type="dxa"/>
          </w:tcPr>
          <w:p w14:paraId="55690667" w14:textId="77777777" w:rsidR="00663ED4" w:rsidRPr="00337C94" w:rsidRDefault="00663ED4" w:rsidP="00337C94">
            <w:pPr>
              <w:spacing w:after="0"/>
              <w:rPr>
                <w:sz w:val="28"/>
                <w:szCs w:val="28"/>
              </w:rPr>
            </w:pPr>
          </w:p>
        </w:tc>
        <w:tc>
          <w:tcPr>
            <w:tcW w:w="594" w:type="dxa"/>
          </w:tcPr>
          <w:p w14:paraId="39277B14" w14:textId="77777777" w:rsidR="00663ED4" w:rsidRPr="00337C94" w:rsidRDefault="00663ED4" w:rsidP="00337C94">
            <w:pPr>
              <w:spacing w:after="0"/>
              <w:rPr>
                <w:sz w:val="28"/>
                <w:szCs w:val="28"/>
              </w:rPr>
            </w:pPr>
          </w:p>
        </w:tc>
        <w:tc>
          <w:tcPr>
            <w:tcW w:w="595" w:type="dxa"/>
            <w:shd w:val="clear" w:color="auto" w:fill="auto"/>
            <w:vAlign w:val="center"/>
          </w:tcPr>
          <w:p w14:paraId="3AA98A0E" w14:textId="77777777" w:rsidR="00663ED4" w:rsidRPr="00337C94" w:rsidRDefault="00663ED4" w:rsidP="00337C94">
            <w:pPr>
              <w:spacing w:after="0"/>
              <w:jc w:val="center"/>
              <w:rPr>
                <w:sz w:val="28"/>
                <w:szCs w:val="28"/>
              </w:rPr>
            </w:pPr>
          </w:p>
        </w:tc>
        <w:tc>
          <w:tcPr>
            <w:tcW w:w="594" w:type="dxa"/>
            <w:shd w:val="clear" w:color="auto" w:fill="auto"/>
            <w:vAlign w:val="center"/>
          </w:tcPr>
          <w:p w14:paraId="1522021F"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54B81A3B"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35D32166"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vAlign w:val="center"/>
          </w:tcPr>
          <w:p w14:paraId="7FB52955" w14:textId="77777777" w:rsidR="00663ED4" w:rsidRPr="00337C94" w:rsidRDefault="00663ED4" w:rsidP="00337C94">
            <w:pPr>
              <w:spacing w:after="0"/>
              <w:jc w:val="center"/>
              <w:rPr>
                <w:rFonts w:ascii="Century Gothic" w:hAnsi="Century Gothic"/>
                <w:sz w:val="28"/>
                <w:szCs w:val="28"/>
                <w:lang w:eastAsia="ar-SA"/>
              </w:rPr>
            </w:pPr>
          </w:p>
        </w:tc>
        <w:tc>
          <w:tcPr>
            <w:tcW w:w="599" w:type="dxa"/>
            <w:shd w:val="clear" w:color="auto" w:fill="auto"/>
            <w:vAlign w:val="center"/>
          </w:tcPr>
          <w:p w14:paraId="63FF9591" w14:textId="77777777" w:rsidR="00663ED4" w:rsidRPr="00337C94" w:rsidRDefault="00663ED4" w:rsidP="00337C94">
            <w:pPr>
              <w:spacing w:after="0"/>
              <w:jc w:val="center"/>
              <w:rPr>
                <w:rFonts w:ascii="Century Gothic" w:hAnsi="Century Gothic"/>
                <w:sz w:val="28"/>
                <w:szCs w:val="28"/>
                <w:lang w:eastAsia="ar-SA"/>
              </w:rPr>
            </w:pPr>
          </w:p>
        </w:tc>
        <w:tc>
          <w:tcPr>
            <w:tcW w:w="595" w:type="dxa"/>
            <w:shd w:val="clear" w:color="auto" w:fill="auto"/>
          </w:tcPr>
          <w:p w14:paraId="5F19C6E6" w14:textId="77777777" w:rsidR="00663ED4" w:rsidRPr="00337C94" w:rsidRDefault="00663ED4" w:rsidP="00337C94">
            <w:pPr>
              <w:spacing w:after="0"/>
              <w:rPr>
                <w:sz w:val="28"/>
                <w:szCs w:val="28"/>
              </w:rPr>
            </w:pPr>
          </w:p>
        </w:tc>
        <w:tc>
          <w:tcPr>
            <w:tcW w:w="594" w:type="dxa"/>
          </w:tcPr>
          <w:p w14:paraId="7AF03C9E" w14:textId="77777777" w:rsidR="00663ED4" w:rsidRPr="00337C94" w:rsidRDefault="00663ED4" w:rsidP="00337C94">
            <w:pPr>
              <w:spacing w:after="0"/>
              <w:rPr>
                <w:sz w:val="28"/>
                <w:szCs w:val="28"/>
              </w:rPr>
            </w:pPr>
          </w:p>
        </w:tc>
        <w:tc>
          <w:tcPr>
            <w:tcW w:w="595" w:type="dxa"/>
          </w:tcPr>
          <w:p w14:paraId="6D527C25" w14:textId="77777777" w:rsidR="00663ED4" w:rsidRPr="00337C94" w:rsidRDefault="00663ED4" w:rsidP="00337C94">
            <w:pPr>
              <w:spacing w:after="0"/>
              <w:rPr>
                <w:sz w:val="28"/>
                <w:szCs w:val="28"/>
              </w:rPr>
            </w:pPr>
          </w:p>
        </w:tc>
        <w:tc>
          <w:tcPr>
            <w:tcW w:w="594" w:type="dxa"/>
          </w:tcPr>
          <w:p w14:paraId="1071964C" w14:textId="77777777" w:rsidR="00663ED4" w:rsidRPr="00337C94" w:rsidRDefault="00663ED4" w:rsidP="00337C94">
            <w:pPr>
              <w:spacing w:after="0"/>
              <w:rPr>
                <w:sz w:val="28"/>
                <w:szCs w:val="28"/>
              </w:rPr>
            </w:pPr>
          </w:p>
        </w:tc>
        <w:tc>
          <w:tcPr>
            <w:tcW w:w="595" w:type="dxa"/>
            <w:gridSpan w:val="2"/>
            <w:tcBorders>
              <w:right w:val="single" w:sz="4" w:space="0" w:color="auto"/>
            </w:tcBorders>
          </w:tcPr>
          <w:p w14:paraId="709FA903" w14:textId="77777777" w:rsidR="00663ED4" w:rsidRPr="00337C94" w:rsidRDefault="00663ED4" w:rsidP="00337C94">
            <w:pPr>
              <w:spacing w:after="0"/>
              <w:rPr>
                <w:sz w:val="28"/>
                <w:szCs w:val="28"/>
              </w:rPr>
            </w:pPr>
          </w:p>
        </w:tc>
      </w:tr>
    </w:tbl>
    <w:p w14:paraId="105015F2" w14:textId="77777777" w:rsidR="00071C0D" w:rsidRDefault="00071C0D"/>
    <w:tbl>
      <w:tblPr>
        <w:tblStyle w:val="TableGrid"/>
        <w:tblpPr w:leftFromText="180" w:rightFromText="180" w:vertAnchor="text" w:horzAnchor="margin" w:tblpX="-152" w:tblpY="112"/>
        <w:tblOverlap w:val="never"/>
        <w:tblW w:w="15173" w:type="dxa"/>
        <w:tblLayout w:type="fixed"/>
        <w:tblLook w:val="04A0" w:firstRow="1" w:lastRow="0" w:firstColumn="1" w:lastColumn="0" w:noHBand="0" w:noVBand="1"/>
      </w:tblPr>
      <w:tblGrid>
        <w:gridCol w:w="571"/>
        <w:gridCol w:w="911"/>
        <w:gridCol w:w="912"/>
        <w:gridCol w:w="913"/>
        <w:gridCol w:w="913"/>
        <w:gridCol w:w="913"/>
        <w:gridCol w:w="913"/>
        <w:gridCol w:w="913"/>
        <w:gridCol w:w="913"/>
        <w:gridCol w:w="912"/>
        <w:gridCol w:w="913"/>
        <w:gridCol w:w="912"/>
        <w:gridCol w:w="914"/>
        <w:gridCol w:w="912"/>
        <w:gridCol w:w="912"/>
        <w:gridCol w:w="115"/>
        <w:gridCol w:w="798"/>
        <w:gridCol w:w="913"/>
      </w:tblGrid>
      <w:tr w:rsidR="004E2737" w:rsidRPr="00071C0D" w14:paraId="3774BE24" w14:textId="77777777" w:rsidTr="00663ED4">
        <w:trPr>
          <w:cantSplit/>
          <w:trHeight w:val="64"/>
        </w:trPr>
        <w:tc>
          <w:tcPr>
            <w:tcW w:w="571" w:type="dxa"/>
            <w:tcBorders>
              <w:top w:val="single" w:sz="4" w:space="0" w:color="auto"/>
            </w:tcBorders>
            <w:shd w:val="clear" w:color="auto" w:fill="F2F2F2" w:themeFill="background1" w:themeFillShade="F2"/>
            <w:vAlign w:val="bottom"/>
          </w:tcPr>
          <w:p w14:paraId="65248856" w14:textId="77777777" w:rsidR="004E2737" w:rsidRPr="00663ED4" w:rsidRDefault="004E2737" w:rsidP="004E2737">
            <w:pPr>
              <w:spacing w:after="0"/>
              <w:jc w:val="center"/>
              <w:rPr>
                <w:rFonts w:ascii="Century Gothic" w:hAnsi="Century Gothic"/>
                <w:sz w:val="16"/>
                <w:szCs w:val="16"/>
              </w:rPr>
            </w:pPr>
          </w:p>
        </w:tc>
        <w:tc>
          <w:tcPr>
            <w:tcW w:w="8213" w:type="dxa"/>
            <w:gridSpan w:val="9"/>
            <w:tcBorders>
              <w:top w:val="single" w:sz="4" w:space="0" w:color="auto"/>
            </w:tcBorders>
            <w:shd w:val="clear" w:color="auto" w:fill="F2F2F2" w:themeFill="background1" w:themeFillShade="F2"/>
            <w:vAlign w:val="bottom"/>
          </w:tcPr>
          <w:p w14:paraId="15F88F71" w14:textId="7BF6E1CE" w:rsidR="004E2737" w:rsidRPr="00663ED4" w:rsidRDefault="004E2737" w:rsidP="004E2737">
            <w:pPr>
              <w:spacing w:after="0"/>
              <w:jc w:val="center"/>
              <w:rPr>
                <w:rFonts w:ascii="Century Gothic" w:hAnsi="Century Gothic"/>
                <w:sz w:val="16"/>
                <w:szCs w:val="16"/>
              </w:rPr>
            </w:pPr>
            <w:r w:rsidRPr="00663ED4">
              <w:rPr>
                <w:rFonts w:ascii="Century Gothic" w:hAnsi="Century Gothic"/>
                <w:sz w:val="16"/>
                <w:szCs w:val="16"/>
              </w:rPr>
              <w:t>Reproductive condition</w:t>
            </w:r>
          </w:p>
        </w:tc>
        <w:tc>
          <w:tcPr>
            <w:tcW w:w="2739" w:type="dxa"/>
            <w:gridSpan w:val="3"/>
            <w:tcBorders>
              <w:top w:val="single" w:sz="4" w:space="0" w:color="auto"/>
              <w:right w:val="single" w:sz="4" w:space="0" w:color="auto"/>
            </w:tcBorders>
            <w:shd w:val="clear" w:color="auto" w:fill="F2F2F2" w:themeFill="background1" w:themeFillShade="F2"/>
            <w:vAlign w:val="bottom"/>
          </w:tcPr>
          <w:p w14:paraId="5C3EEB5D" w14:textId="15F64062" w:rsidR="004E2737" w:rsidRPr="00663ED4" w:rsidRDefault="004E2737" w:rsidP="004E2737">
            <w:pPr>
              <w:spacing w:after="0"/>
              <w:jc w:val="center"/>
              <w:rPr>
                <w:rFonts w:ascii="Century Gothic" w:hAnsi="Century Gothic"/>
                <w:sz w:val="16"/>
                <w:szCs w:val="16"/>
              </w:rPr>
            </w:pPr>
            <w:r w:rsidRPr="00663ED4">
              <w:rPr>
                <w:rFonts w:ascii="Century Gothic" w:hAnsi="Century Gothic"/>
                <w:sz w:val="16"/>
                <w:szCs w:val="16"/>
              </w:rPr>
              <w:t>Body condition</w:t>
            </w:r>
          </w:p>
        </w:tc>
        <w:tc>
          <w:tcPr>
            <w:tcW w:w="3650" w:type="dxa"/>
            <w:gridSpan w:val="5"/>
            <w:tcBorders>
              <w:left w:val="single" w:sz="4" w:space="0" w:color="auto"/>
              <w:right w:val="single" w:sz="4" w:space="0" w:color="auto"/>
            </w:tcBorders>
            <w:shd w:val="clear" w:color="auto" w:fill="F2F2F2" w:themeFill="background1" w:themeFillShade="F2"/>
            <w:vAlign w:val="bottom"/>
          </w:tcPr>
          <w:p w14:paraId="1FFFE805" w14:textId="404A366C" w:rsidR="004E2737" w:rsidRPr="00663ED4" w:rsidRDefault="004E2737" w:rsidP="004E2737">
            <w:pPr>
              <w:spacing w:after="0"/>
              <w:jc w:val="center"/>
              <w:rPr>
                <w:rFonts w:ascii="Century Gothic" w:hAnsi="Century Gothic"/>
                <w:sz w:val="16"/>
                <w:szCs w:val="16"/>
              </w:rPr>
            </w:pPr>
            <w:r w:rsidRPr="00663ED4">
              <w:rPr>
                <w:rFonts w:ascii="Century Gothic" w:hAnsi="Century Gothic"/>
                <w:sz w:val="16"/>
                <w:szCs w:val="16"/>
              </w:rPr>
              <w:t>Clinical scoring</w:t>
            </w:r>
          </w:p>
        </w:tc>
      </w:tr>
      <w:tr w:rsidR="004E2737" w:rsidRPr="00071C0D" w14:paraId="17F066D1" w14:textId="77777777" w:rsidTr="00663ED4">
        <w:trPr>
          <w:cantSplit/>
          <w:trHeight w:val="1216"/>
        </w:trPr>
        <w:tc>
          <w:tcPr>
            <w:tcW w:w="571" w:type="dxa"/>
            <w:vMerge w:val="restart"/>
            <w:tcBorders>
              <w:top w:val="single" w:sz="4" w:space="0" w:color="auto"/>
            </w:tcBorders>
            <w:shd w:val="clear" w:color="auto" w:fill="F2F2F2" w:themeFill="background1" w:themeFillShade="F2"/>
            <w:vAlign w:val="bottom"/>
          </w:tcPr>
          <w:p w14:paraId="394F3102" w14:textId="4733EF91" w:rsidR="004E2737" w:rsidRPr="00663ED4" w:rsidRDefault="00663ED4" w:rsidP="004E2737">
            <w:pPr>
              <w:spacing w:after="0"/>
              <w:jc w:val="center"/>
              <w:rPr>
                <w:rFonts w:ascii="Century Gothic" w:hAnsi="Century Gothic"/>
                <w:sz w:val="16"/>
                <w:szCs w:val="16"/>
              </w:rPr>
            </w:pPr>
            <w:r w:rsidRPr="00663ED4">
              <w:rPr>
                <w:rFonts w:ascii="Century Gothic" w:hAnsi="Century Gothic"/>
                <w:sz w:val="14"/>
                <w:szCs w:val="14"/>
              </w:rPr>
              <w:t>Obs</w:t>
            </w:r>
            <w:r>
              <w:rPr>
                <w:rFonts w:ascii="Century Gothic" w:hAnsi="Century Gothic"/>
                <w:sz w:val="14"/>
                <w:szCs w:val="14"/>
              </w:rPr>
              <w:t>.</w:t>
            </w:r>
            <w:r w:rsidRPr="00663ED4">
              <w:rPr>
                <w:rFonts w:ascii="Century Gothic" w:hAnsi="Century Gothic"/>
                <w:sz w:val="14"/>
                <w:szCs w:val="14"/>
              </w:rPr>
              <w:t xml:space="preserve"> no</w:t>
            </w:r>
            <w:r>
              <w:rPr>
                <w:rFonts w:ascii="Century Gothic" w:hAnsi="Century Gothic"/>
                <w:sz w:val="16"/>
                <w:szCs w:val="16"/>
              </w:rPr>
              <w:t>.</w:t>
            </w:r>
          </w:p>
        </w:tc>
        <w:tc>
          <w:tcPr>
            <w:tcW w:w="911" w:type="dxa"/>
            <w:tcBorders>
              <w:top w:val="single" w:sz="4" w:space="0" w:color="auto"/>
            </w:tcBorders>
            <w:shd w:val="clear" w:color="auto" w:fill="D0CECE" w:themeFill="background2" w:themeFillShade="E6"/>
            <w:vAlign w:val="bottom"/>
          </w:tcPr>
          <w:p w14:paraId="2E17DA8A" w14:textId="77777777" w:rsidR="004E2737" w:rsidRPr="00663ED4" w:rsidRDefault="004E2737" w:rsidP="004E2737">
            <w:pPr>
              <w:spacing w:after="0"/>
              <w:jc w:val="center"/>
              <w:rPr>
                <w:rFonts w:ascii="Century Gothic" w:hAnsi="Century Gothic"/>
                <w:sz w:val="14"/>
                <w:szCs w:val="14"/>
              </w:rPr>
            </w:pPr>
            <w:r w:rsidRPr="00663ED4">
              <w:rPr>
                <w:rFonts w:ascii="Century Gothic" w:hAnsi="Century Gothic"/>
                <w:sz w:val="14"/>
                <w:szCs w:val="14"/>
              </w:rPr>
              <w:t>Teat condition</w:t>
            </w:r>
          </w:p>
        </w:tc>
        <w:tc>
          <w:tcPr>
            <w:tcW w:w="912" w:type="dxa"/>
            <w:tcBorders>
              <w:top w:val="single" w:sz="4" w:space="0" w:color="auto"/>
            </w:tcBorders>
            <w:shd w:val="clear" w:color="auto" w:fill="D0CECE" w:themeFill="background2" w:themeFillShade="E6"/>
            <w:vAlign w:val="bottom"/>
          </w:tcPr>
          <w:p w14:paraId="6427BE8A" w14:textId="77777777" w:rsidR="004E2737" w:rsidRPr="00663ED4" w:rsidRDefault="004E2737" w:rsidP="004E2737">
            <w:pPr>
              <w:spacing w:after="0"/>
              <w:jc w:val="center"/>
              <w:rPr>
                <w:rFonts w:ascii="Century Gothic" w:hAnsi="Century Gothic"/>
                <w:sz w:val="14"/>
                <w:szCs w:val="14"/>
              </w:rPr>
            </w:pPr>
            <w:r w:rsidRPr="00663ED4">
              <w:rPr>
                <w:rFonts w:ascii="Century Gothic" w:hAnsi="Century Gothic"/>
                <w:sz w:val="14"/>
                <w:szCs w:val="14"/>
              </w:rPr>
              <w:t>Breeding status</w:t>
            </w:r>
          </w:p>
        </w:tc>
        <w:tc>
          <w:tcPr>
            <w:tcW w:w="913" w:type="dxa"/>
            <w:tcBorders>
              <w:top w:val="single" w:sz="4" w:space="0" w:color="auto"/>
            </w:tcBorders>
            <w:shd w:val="clear" w:color="auto" w:fill="D0CECE" w:themeFill="background2" w:themeFillShade="E6"/>
            <w:vAlign w:val="bottom"/>
          </w:tcPr>
          <w:p w14:paraId="63C5AF3D" w14:textId="77777777" w:rsidR="004E2737" w:rsidRPr="00663ED4" w:rsidRDefault="004E2737" w:rsidP="004E2737">
            <w:pPr>
              <w:spacing w:after="0"/>
              <w:jc w:val="center"/>
              <w:rPr>
                <w:rFonts w:ascii="Century Gothic" w:hAnsi="Century Gothic"/>
                <w:sz w:val="14"/>
                <w:szCs w:val="14"/>
              </w:rPr>
            </w:pPr>
            <w:r w:rsidRPr="00663ED4">
              <w:rPr>
                <w:rFonts w:ascii="Century Gothic" w:hAnsi="Century Gothic"/>
                <w:sz w:val="14"/>
                <w:szCs w:val="14"/>
              </w:rPr>
              <w:t>Young present</w:t>
            </w:r>
          </w:p>
        </w:tc>
        <w:tc>
          <w:tcPr>
            <w:tcW w:w="913" w:type="dxa"/>
            <w:tcBorders>
              <w:top w:val="single" w:sz="4" w:space="0" w:color="auto"/>
            </w:tcBorders>
            <w:shd w:val="clear" w:color="auto" w:fill="D0CECE" w:themeFill="background2" w:themeFillShade="E6"/>
            <w:vAlign w:val="bottom"/>
          </w:tcPr>
          <w:p w14:paraId="31E0A1B6" w14:textId="77777777" w:rsidR="004E2737" w:rsidRPr="00663ED4" w:rsidRDefault="004E2737" w:rsidP="004E2737">
            <w:pPr>
              <w:spacing w:after="0"/>
              <w:jc w:val="center"/>
              <w:rPr>
                <w:rFonts w:ascii="Century Gothic" w:hAnsi="Century Gothic"/>
                <w:sz w:val="14"/>
                <w:szCs w:val="14"/>
              </w:rPr>
            </w:pPr>
            <w:r w:rsidRPr="00663ED4">
              <w:rPr>
                <w:rFonts w:ascii="Century Gothic" w:hAnsi="Century Gothic"/>
                <w:sz w:val="14"/>
                <w:szCs w:val="14"/>
              </w:rPr>
              <w:t># of young</w:t>
            </w:r>
          </w:p>
        </w:tc>
        <w:tc>
          <w:tcPr>
            <w:tcW w:w="913" w:type="dxa"/>
            <w:tcBorders>
              <w:top w:val="single" w:sz="4" w:space="0" w:color="auto"/>
            </w:tcBorders>
            <w:shd w:val="clear" w:color="auto" w:fill="D0CECE" w:themeFill="background2" w:themeFillShade="E6"/>
            <w:vAlign w:val="bottom"/>
          </w:tcPr>
          <w:p w14:paraId="11A881D6" w14:textId="77777777" w:rsidR="004E2737" w:rsidRPr="00663ED4" w:rsidRDefault="004E2737" w:rsidP="004E2737">
            <w:pPr>
              <w:spacing w:after="0"/>
              <w:jc w:val="center"/>
              <w:rPr>
                <w:rFonts w:ascii="Century Gothic" w:hAnsi="Century Gothic"/>
                <w:sz w:val="14"/>
                <w:szCs w:val="14"/>
              </w:rPr>
            </w:pPr>
            <w:r w:rsidRPr="00663ED4">
              <w:rPr>
                <w:rFonts w:ascii="Century Gothic" w:hAnsi="Century Gothic"/>
                <w:sz w:val="14"/>
                <w:szCs w:val="14"/>
              </w:rPr>
              <w:t>Pouch head to body length estimate (mm)</w:t>
            </w:r>
          </w:p>
        </w:tc>
        <w:tc>
          <w:tcPr>
            <w:tcW w:w="913" w:type="dxa"/>
            <w:tcBorders>
              <w:top w:val="single" w:sz="4" w:space="0" w:color="auto"/>
            </w:tcBorders>
            <w:shd w:val="clear" w:color="auto" w:fill="D0CECE" w:themeFill="background2" w:themeFillShade="E6"/>
            <w:vAlign w:val="bottom"/>
          </w:tcPr>
          <w:p w14:paraId="0889A37F" w14:textId="77777777" w:rsidR="004E2737" w:rsidRPr="00663ED4" w:rsidRDefault="004E2737" w:rsidP="004E2737">
            <w:pPr>
              <w:spacing w:after="0"/>
              <w:jc w:val="center"/>
              <w:rPr>
                <w:rFonts w:ascii="Century Gothic" w:hAnsi="Century Gothic"/>
                <w:sz w:val="14"/>
                <w:szCs w:val="14"/>
              </w:rPr>
            </w:pPr>
            <w:r w:rsidRPr="00663ED4">
              <w:rPr>
                <w:rFonts w:ascii="Century Gothic" w:hAnsi="Century Gothic"/>
                <w:sz w:val="14"/>
                <w:szCs w:val="14"/>
              </w:rPr>
              <w:t>Testes position</w:t>
            </w:r>
          </w:p>
        </w:tc>
        <w:tc>
          <w:tcPr>
            <w:tcW w:w="913" w:type="dxa"/>
            <w:tcBorders>
              <w:top w:val="single" w:sz="4" w:space="0" w:color="auto"/>
            </w:tcBorders>
            <w:shd w:val="clear" w:color="auto" w:fill="D0CECE" w:themeFill="background2" w:themeFillShade="E6"/>
            <w:vAlign w:val="bottom"/>
          </w:tcPr>
          <w:p w14:paraId="2351EDD2" w14:textId="77777777" w:rsidR="004E2737" w:rsidRPr="00663ED4" w:rsidRDefault="004E2737" w:rsidP="004E2737">
            <w:pPr>
              <w:spacing w:after="0"/>
              <w:jc w:val="center"/>
              <w:rPr>
                <w:rFonts w:ascii="Century Gothic" w:hAnsi="Century Gothic"/>
                <w:sz w:val="14"/>
                <w:szCs w:val="14"/>
              </w:rPr>
            </w:pPr>
            <w:r w:rsidRPr="00663ED4">
              <w:rPr>
                <w:rFonts w:ascii="Century Gothic" w:hAnsi="Century Gothic"/>
                <w:sz w:val="14"/>
                <w:szCs w:val="14"/>
              </w:rPr>
              <w:t>Testes size category</w:t>
            </w:r>
          </w:p>
        </w:tc>
        <w:tc>
          <w:tcPr>
            <w:tcW w:w="913" w:type="dxa"/>
            <w:vMerge w:val="restart"/>
            <w:tcBorders>
              <w:top w:val="single" w:sz="4" w:space="0" w:color="auto"/>
            </w:tcBorders>
            <w:shd w:val="clear" w:color="auto" w:fill="D0CECE" w:themeFill="background2" w:themeFillShade="E6"/>
            <w:vAlign w:val="bottom"/>
          </w:tcPr>
          <w:p w14:paraId="191D4AFD" w14:textId="77777777" w:rsidR="004E2737" w:rsidRPr="00663ED4" w:rsidRDefault="004E2737" w:rsidP="004E2737">
            <w:pPr>
              <w:spacing w:after="0"/>
              <w:jc w:val="center"/>
              <w:rPr>
                <w:rFonts w:ascii="Century Gothic" w:hAnsi="Century Gothic"/>
                <w:sz w:val="14"/>
                <w:szCs w:val="14"/>
              </w:rPr>
            </w:pPr>
            <w:r w:rsidRPr="00663ED4">
              <w:rPr>
                <w:rFonts w:ascii="Century Gothic" w:hAnsi="Century Gothic"/>
                <w:sz w:val="14"/>
                <w:szCs w:val="14"/>
              </w:rPr>
              <w:t>Breeding status</w:t>
            </w:r>
          </w:p>
        </w:tc>
        <w:tc>
          <w:tcPr>
            <w:tcW w:w="912" w:type="dxa"/>
            <w:vMerge w:val="restart"/>
            <w:tcBorders>
              <w:top w:val="single" w:sz="4" w:space="0" w:color="auto"/>
            </w:tcBorders>
            <w:shd w:val="clear" w:color="auto" w:fill="D0CECE" w:themeFill="background2" w:themeFillShade="E6"/>
            <w:vAlign w:val="bottom"/>
          </w:tcPr>
          <w:p w14:paraId="13D27A25" w14:textId="77777777" w:rsidR="004E2737" w:rsidRPr="00663ED4" w:rsidRDefault="004E2737" w:rsidP="004E2737">
            <w:pPr>
              <w:spacing w:after="0"/>
              <w:jc w:val="center"/>
              <w:rPr>
                <w:rFonts w:ascii="Century Gothic" w:hAnsi="Century Gothic"/>
                <w:sz w:val="14"/>
                <w:szCs w:val="14"/>
              </w:rPr>
            </w:pPr>
            <w:r w:rsidRPr="00663ED4">
              <w:rPr>
                <w:rFonts w:ascii="Century Gothic" w:hAnsi="Century Gothic"/>
                <w:sz w:val="14"/>
                <w:szCs w:val="14"/>
              </w:rPr>
              <w:t>Male frog breeding status</w:t>
            </w:r>
          </w:p>
        </w:tc>
        <w:tc>
          <w:tcPr>
            <w:tcW w:w="913" w:type="dxa"/>
            <w:vMerge w:val="restart"/>
            <w:tcBorders>
              <w:top w:val="single" w:sz="4" w:space="0" w:color="auto"/>
            </w:tcBorders>
            <w:shd w:val="clear" w:color="auto" w:fill="D0CECE" w:themeFill="background2" w:themeFillShade="E6"/>
            <w:vAlign w:val="bottom"/>
          </w:tcPr>
          <w:p w14:paraId="20C2B443" w14:textId="50A8EDC8" w:rsidR="004E2737" w:rsidRPr="00663ED4" w:rsidRDefault="004E2737" w:rsidP="004E2737">
            <w:pPr>
              <w:spacing w:after="0"/>
              <w:jc w:val="center"/>
              <w:rPr>
                <w:rFonts w:ascii="Century Gothic" w:hAnsi="Century Gothic"/>
                <w:sz w:val="14"/>
                <w:szCs w:val="14"/>
              </w:rPr>
            </w:pPr>
            <w:r w:rsidRPr="00663ED4">
              <w:rPr>
                <w:rFonts w:ascii="Century Gothic" w:hAnsi="Century Gothic"/>
                <w:sz w:val="14"/>
                <w:szCs w:val="14"/>
              </w:rPr>
              <w:t>Body condition score</w:t>
            </w:r>
            <w:r w:rsidRPr="00663ED4">
              <w:rPr>
                <w:rFonts w:ascii="Century Gothic" w:hAnsi="Century Gothic"/>
                <w:sz w:val="14"/>
                <w:szCs w:val="14"/>
              </w:rPr>
              <w:br/>
              <w:t>(mammal only)</w:t>
            </w:r>
          </w:p>
        </w:tc>
        <w:tc>
          <w:tcPr>
            <w:tcW w:w="912" w:type="dxa"/>
            <w:vMerge w:val="restart"/>
            <w:tcBorders>
              <w:top w:val="single" w:sz="4" w:space="0" w:color="auto"/>
            </w:tcBorders>
            <w:shd w:val="clear" w:color="auto" w:fill="D0CECE" w:themeFill="background2" w:themeFillShade="E6"/>
            <w:vAlign w:val="bottom"/>
          </w:tcPr>
          <w:p w14:paraId="688A2257" w14:textId="77777777" w:rsidR="004E2737" w:rsidRPr="00663ED4" w:rsidRDefault="004E2737" w:rsidP="004E2737">
            <w:pPr>
              <w:spacing w:after="0"/>
              <w:jc w:val="center"/>
              <w:rPr>
                <w:rFonts w:ascii="Century Gothic" w:hAnsi="Century Gothic"/>
                <w:sz w:val="14"/>
                <w:szCs w:val="14"/>
              </w:rPr>
            </w:pPr>
            <w:r w:rsidRPr="00663ED4">
              <w:rPr>
                <w:rFonts w:ascii="Century Gothic" w:hAnsi="Century Gothic"/>
                <w:sz w:val="14"/>
                <w:szCs w:val="14"/>
              </w:rPr>
              <w:t>Skin condition</w:t>
            </w:r>
          </w:p>
        </w:tc>
        <w:tc>
          <w:tcPr>
            <w:tcW w:w="914" w:type="dxa"/>
            <w:vMerge w:val="restart"/>
            <w:tcBorders>
              <w:top w:val="single" w:sz="4" w:space="0" w:color="auto"/>
              <w:right w:val="single" w:sz="4" w:space="0" w:color="auto"/>
            </w:tcBorders>
            <w:shd w:val="clear" w:color="auto" w:fill="D0CECE" w:themeFill="background2" w:themeFillShade="E6"/>
            <w:vAlign w:val="bottom"/>
          </w:tcPr>
          <w:p w14:paraId="16543FB2" w14:textId="1B0B96A5" w:rsidR="004E2737" w:rsidRPr="00663ED4" w:rsidRDefault="004E2737" w:rsidP="004E2737">
            <w:pPr>
              <w:spacing w:after="0"/>
              <w:jc w:val="center"/>
              <w:rPr>
                <w:rFonts w:ascii="Century Gothic" w:hAnsi="Century Gothic"/>
                <w:sz w:val="14"/>
                <w:szCs w:val="14"/>
              </w:rPr>
            </w:pPr>
            <w:r w:rsidRPr="00663ED4">
              <w:rPr>
                <w:rFonts w:ascii="Century Gothic" w:hAnsi="Century Gothic"/>
                <w:sz w:val="14"/>
                <w:szCs w:val="14"/>
              </w:rPr>
              <w:t>Body condition comment</w:t>
            </w:r>
          </w:p>
        </w:tc>
        <w:tc>
          <w:tcPr>
            <w:tcW w:w="912" w:type="dxa"/>
            <w:tcBorders>
              <w:left w:val="single" w:sz="4" w:space="0" w:color="auto"/>
              <w:right w:val="single" w:sz="4" w:space="0" w:color="auto"/>
            </w:tcBorders>
            <w:shd w:val="clear" w:color="auto" w:fill="D0CECE" w:themeFill="background2" w:themeFillShade="E6"/>
            <w:vAlign w:val="bottom"/>
          </w:tcPr>
          <w:p w14:paraId="391C4C35" w14:textId="77777777" w:rsidR="004E2737" w:rsidRPr="00663ED4" w:rsidRDefault="004E2737" w:rsidP="004E2737">
            <w:pPr>
              <w:spacing w:after="0"/>
              <w:jc w:val="center"/>
              <w:rPr>
                <w:rFonts w:ascii="Century Gothic" w:hAnsi="Century Gothic"/>
                <w:sz w:val="14"/>
                <w:szCs w:val="14"/>
              </w:rPr>
            </w:pPr>
            <w:r w:rsidRPr="00663ED4">
              <w:rPr>
                <w:rFonts w:ascii="Century Gothic" w:hAnsi="Century Gothic"/>
                <w:sz w:val="14"/>
                <w:szCs w:val="14"/>
              </w:rPr>
              <w:t>Chemosis of eyes</w:t>
            </w:r>
          </w:p>
        </w:tc>
        <w:tc>
          <w:tcPr>
            <w:tcW w:w="1027" w:type="dxa"/>
            <w:gridSpan w:val="2"/>
            <w:tcBorders>
              <w:left w:val="single" w:sz="4" w:space="0" w:color="auto"/>
              <w:right w:val="single" w:sz="4" w:space="0" w:color="auto"/>
            </w:tcBorders>
            <w:shd w:val="clear" w:color="auto" w:fill="D0CECE" w:themeFill="background2" w:themeFillShade="E6"/>
            <w:vAlign w:val="bottom"/>
          </w:tcPr>
          <w:p w14:paraId="0DA45E1B" w14:textId="77777777" w:rsidR="004E2737" w:rsidRPr="00663ED4" w:rsidRDefault="004E2737" w:rsidP="004E2737">
            <w:pPr>
              <w:spacing w:after="0"/>
              <w:jc w:val="center"/>
              <w:rPr>
                <w:rFonts w:ascii="Century Gothic" w:hAnsi="Century Gothic"/>
                <w:sz w:val="14"/>
                <w:szCs w:val="14"/>
              </w:rPr>
            </w:pPr>
            <w:r w:rsidRPr="00663ED4">
              <w:rPr>
                <w:rFonts w:ascii="Century Gothic" w:hAnsi="Century Gothic"/>
                <w:sz w:val="14"/>
                <w:szCs w:val="14"/>
              </w:rPr>
              <w:t>Proliferation of eyes</w:t>
            </w:r>
          </w:p>
        </w:tc>
        <w:tc>
          <w:tcPr>
            <w:tcW w:w="798" w:type="dxa"/>
            <w:tcBorders>
              <w:left w:val="single" w:sz="4" w:space="0" w:color="auto"/>
              <w:right w:val="single" w:sz="4" w:space="0" w:color="auto"/>
            </w:tcBorders>
            <w:shd w:val="clear" w:color="auto" w:fill="D0CECE" w:themeFill="background2" w:themeFillShade="E6"/>
            <w:vAlign w:val="bottom"/>
          </w:tcPr>
          <w:p w14:paraId="75BAE4E8" w14:textId="77777777" w:rsidR="004E2737" w:rsidRPr="00663ED4" w:rsidRDefault="004E2737" w:rsidP="004E2737">
            <w:pPr>
              <w:spacing w:after="0"/>
              <w:jc w:val="center"/>
              <w:rPr>
                <w:rFonts w:ascii="Century Gothic" w:hAnsi="Century Gothic"/>
                <w:sz w:val="14"/>
                <w:szCs w:val="14"/>
              </w:rPr>
            </w:pPr>
            <w:r w:rsidRPr="00663ED4">
              <w:rPr>
                <w:rFonts w:ascii="Century Gothic" w:hAnsi="Century Gothic"/>
                <w:sz w:val="14"/>
                <w:szCs w:val="14"/>
              </w:rPr>
              <w:t>RUP</w:t>
            </w:r>
          </w:p>
        </w:tc>
        <w:tc>
          <w:tcPr>
            <w:tcW w:w="913" w:type="dxa"/>
            <w:vMerge w:val="restart"/>
            <w:tcBorders>
              <w:left w:val="single" w:sz="4" w:space="0" w:color="auto"/>
              <w:right w:val="single" w:sz="4" w:space="0" w:color="auto"/>
            </w:tcBorders>
            <w:shd w:val="clear" w:color="auto" w:fill="D0CECE" w:themeFill="background2" w:themeFillShade="E6"/>
            <w:vAlign w:val="bottom"/>
          </w:tcPr>
          <w:p w14:paraId="44F4AFE7" w14:textId="77777777" w:rsidR="004E2737" w:rsidRPr="00663ED4" w:rsidRDefault="004E2737" w:rsidP="004E2737">
            <w:pPr>
              <w:pStyle w:val="Fieldname2small"/>
              <w:framePr w:hSpace="0" w:wrap="auto" w:vAnchor="margin" w:hAnchor="text" w:yAlign="inline"/>
              <w:spacing w:after="0"/>
              <w:rPr>
                <w:lang w:eastAsia="ar-SA"/>
              </w:rPr>
            </w:pPr>
            <w:r w:rsidRPr="00663ED4">
              <w:rPr>
                <w:lang w:eastAsia="ar-SA"/>
              </w:rPr>
              <w:t>Swab taken</w:t>
            </w:r>
          </w:p>
          <w:p w14:paraId="7A0D08E1" w14:textId="77777777" w:rsidR="004E2737" w:rsidRPr="00663ED4" w:rsidRDefault="004E2737" w:rsidP="004E2737">
            <w:pPr>
              <w:spacing w:after="0"/>
              <w:jc w:val="center"/>
              <w:rPr>
                <w:rFonts w:ascii="Century Gothic" w:hAnsi="Century Gothic"/>
                <w:sz w:val="14"/>
                <w:szCs w:val="14"/>
              </w:rPr>
            </w:pPr>
            <w:r w:rsidRPr="00663ED4">
              <w:rPr>
                <w:rFonts w:ascii="Aptos" w:hAnsi="Aptos"/>
                <w:sz w:val="14"/>
                <w:szCs w:val="14"/>
                <w:lang w:eastAsia="ar-SA"/>
              </w:rPr>
              <w:t>☐</w:t>
            </w:r>
          </w:p>
          <w:p w14:paraId="1DEC93D7" w14:textId="611AA961" w:rsidR="004E2737" w:rsidRPr="00663ED4" w:rsidRDefault="004E2737" w:rsidP="004E2737">
            <w:pPr>
              <w:spacing w:after="0"/>
              <w:jc w:val="center"/>
              <w:rPr>
                <w:rFonts w:ascii="Century Gothic" w:hAnsi="Century Gothic"/>
                <w:sz w:val="14"/>
                <w:szCs w:val="14"/>
              </w:rPr>
            </w:pPr>
            <w:r w:rsidRPr="00663ED4">
              <w:rPr>
                <w:rFonts w:ascii="Century Gothic" w:hAnsi="Century Gothic"/>
                <w:sz w:val="14"/>
                <w:szCs w:val="14"/>
              </w:rPr>
              <w:t>Swab code</w:t>
            </w:r>
          </w:p>
        </w:tc>
      </w:tr>
      <w:tr w:rsidR="004E2737" w:rsidRPr="00071C0D" w14:paraId="5D02CF06" w14:textId="77777777" w:rsidTr="00663ED4">
        <w:trPr>
          <w:trHeight w:val="159"/>
        </w:trPr>
        <w:tc>
          <w:tcPr>
            <w:tcW w:w="571" w:type="dxa"/>
            <w:vMerge/>
            <w:shd w:val="clear" w:color="auto" w:fill="auto"/>
          </w:tcPr>
          <w:p w14:paraId="7CA50CE1" w14:textId="77777777" w:rsidR="004E2737" w:rsidRPr="00071C0D" w:rsidRDefault="004E2737" w:rsidP="004E2737">
            <w:pPr>
              <w:spacing w:after="0"/>
              <w:rPr>
                <w:rFonts w:ascii="Century Gothic" w:hAnsi="Century Gothic"/>
                <w:sz w:val="14"/>
                <w:szCs w:val="14"/>
              </w:rPr>
            </w:pPr>
          </w:p>
        </w:tc>
        <w:tc>
          <w:tcPr>
            <w:tcW w:w="6388" w:type="dxa"/>
            <w:gridSpan w:val="7"/>
            <w:shd w:val="clear" w:color="auto" w:fill="AEAAAA" w:themeFill="background2" w:themeFillShade="BF"/>
          </w:tcPr>
          <w:p w14:paraId="6B507657" w14:textId="7E43808E" w:rsidR="004E2737" w:rsidRPr="00071C0D" w:rsidRDefault="004E2737" w:rsidP="004E2737">
            <w:pPr>
              <w:spacing w:after="0"/>
              <w:jc w:val="center"/>
              <w:rPr>
                <w:rFonts w:ascii="Century Gothic" w:hAnsi="Century Gothic"/>
                <w:sz w:val="14"/>
                <w:szCs w:val="14"/>
              </w:rPr>
            </w:pPr>
            <w:r>
              <w:rPr>
                <w:rFonts w:ascii="Century Gothic" w:hAnsi="Century Gothic"/>
                <w:sz w:val="14"/>
                <w:szCs w:val="14"/>
              </w:rPr>
              <w:t>Mammal only fields</w:t>
            </w:r>
          </w:p>
        </w:tc>
        <w:tc>
          <w:tcPr>
            <w:tcW w:w="913" w:type="dxa"/>
            <w:vMerge/>
            <w:shd w:val="clear" w:color="auto" w:fill="auto"/>
          </w:tcPr>
          <w:p w14:paraId="08D8D827" w14:textId="77777777" w:rsidR="004E2737" w:rsidRPr="00071C0D" w:rsidRDefault="004E2737" w:rsidP="004E2737">
            <w:pPr>
              <w:spacing w:after="0"/>
              <w:rPr>
                <w:rFonts w:ascii="Century Gothic" w:hAnsi="Century Gothic"/>
                <w:sz w:val="14"/>
                <w:szCs w:val="14"/>
              </w:rPr>
            </w:pPr>
          </w:p>
        </w:tc>
        <w:tc>
          <w:tcPr>
            <w:tcW w:w="912" w:type="dxa"/>
            <w:vMerge/>
            <w:shd w:val="clear" w:color="auto" w:fill="auto"/>
          </w:tcPr>
          <w:p w14:paraId="01E8FD0E" w14:textId="77777777" w:rsidR="004E2737" w:rsidRPr="00071C0D" w:rsidRDefault="004E2737" w:rsidP="004E2737">
            <w:pPr>
              <w:spacing w:after="0"/>
              <w:rPr>
                <w:rFonts w:ascii="Century Gothic" w:hAnsi="Century Gothic"/>
                <w:sz w:val="14"/>
                <w:szCs w:val="14"/>
              </w:rPr>
            </w:pPr>
          </w:p>
        </w:tc>
        <w:tc>
          <w:tcPr>
            <w:tcW w:w="913" w:type="dxa"/>
            <w:vMerge/>
            <w:shd w:val="clear" w:color="auto" w:fill="auto"/>
            <w:vAlign w:val="bottom"/>
          </w:tcPr>
          <w:p w14:paraId="6240ADFE" w14:textId="77777777" w:rsidR="004E2737" w:rsidRPr="00071C0D" w:rsidRDefault="004E2737" w:rsidP="004E2737">
            <w:pPr>
              <w:spacing w:after="0"/>
              <w:jc w:val="center"/>
              <w:rPr>
                <w:rFonts w:ascii="Century Gothic" w:hAnsi="Century Gothic"/>
                <w:sz w:val="14"/>
                <w:szCs w:val="14"/>
              </w:rPr>
            </w:pPr>
          </w:p>
        </w:tc>
        <w:tc>
          <w:tcPr>
            <w:tcW w:w="912" w:type="dxa"/>
            <w:vMerge/>
            <w:shd w:val="clear" w:color="auto" w:fill="auto"/>
            <w:vAlign w:val="bottom"/>
          </w:tcPr>
          <w:p w14:paraId="665FD40C" w14:textId="77777777" w:rsidR="004E2737" w:rsidRPr="00071C0D" w:rsidRDefault="004E2737" w:rsidP="004E2737">
            <w:pPr>
              <w:spacing w:after="0"/>
              <w:jc w:val="center"/>
              <w:rPr>
                <w:rFonts w:ascii="Century Gothic" w:hAnsi="Century Gothic"/>
                <w:sz w:val="14"/>
                <w:szCs w:val="14"/>
              </w:rPr>
            </w:pPr>
          </w:p>
        </w:tc>
        <w:tc>
          <w:tcPr>
            <w:tcW w:w="914" w:type="dxa"/>
            <w:vMerge/>
            <w:tcBorders>
              <w:right w:val="single" w:sz="4" w:space="0" w:color="auto"/>
            </w:tcBorders>
            <w:shd w:val="clear" w:color="auto" w:fill="auto"/>
            <w:vAlign w:val="bottom"/>
          </w:tcPr>
          <w:p w14:paraId="0556BAFC" w14:textId="77777777" w:rsidR="004E2737" w:rsidRPr="00071C0D" w:rsidRDefault="004E2737" w:rsidP="004E2737">
            <w:pPr>
              <w:spacing w:after="0"/>
              <w:jc w:val="center"/>
              <w:rPr>
                <w:rFonts w:ascii="Century Gothic" w:hAnsi="Century Gothic"/>
                <w:sz w:val="14"/>
                <w:szCs w:val="14"/>
              </w:rPr>
            </w:pPr>
          </w:p>
        </w:tc>
        <w:tc>
          <w:tcPr>
            <w:tcW w:w="2737" w:type="dxa"/>
            <w:gridSpan w:val="4"/>
            <w:tcBorders>
              <w:left w:val="single" w:sz="4" w:space="0" w:color="auto"/>
              <w:right w:val="single" w:sz="4" w:space="0" w:color="auto"/>
            </w:tcBorders>
            <w:shd w:val="clear" w:color="auto" w:fill="AEAAAA" w:themeFill="background2" w:themeFillShade="BF"/>
            <w:vAlign w:val="center"/>
          </w:tcPr>
          <w:p w14:paraId="34A59418" w14:textId="27B5CFDC" w:rsidR="004E2737" w:rsidRPr="00071C0D" w:rsidRDefault="004E2737" w:rsidP="004E2737">
            <w:pPr>
              <w:spacing w:after="0"/>
              <w:jc w:val="center"/>
              <w:rPr>
                <w:rFonts w:ascii="Century Gothic" w:hAnsi="Century Gothic"/>
                <w:sz w:val="14"/>
                <w:szCs w:val="14"/>
              </w:rPr>
            </w:pPr>
            <w:r>
              <w:rPr>
                <w:rFonts w:ascii="Century Gothic" w:hAnsi="Century Gothic"/>
                <w:sz w:val="14"/>
                <w:szCs w:val="14"/>
              </w:rPr>
              <w:t>Mammal only fields</w:t>
            </w:r>
          </w:p>
        </w:tc>
        <w:tc>
          <w:tcPr>
            <w:tcW w:w="913" w:type="dxa"/>
            <w:vMerge/>
            <w:tcBorders>
              <w:left w:val="single" w:sz="4" w:space="0" w:color="auto"/>
              <w:right w:val="single" w:sz="4" w:space="0" w:color="auto"/>
            </w:tcBorders>
            <w:shd w:val="clear" w:color="auto" w:fill="auto"/>
            <w:vAlign w:val="center"/>
          </w:tcPr>
          <w:p w14:paraId="4F2F19EF" w14:textId="77777777" w:rsidR="004E2737" w:rsidRPr="00071C0D" w:rsidRDefault="004E2737" w:rsidP="004E2737">
            <w:pPr>
              <w:spacing w:after="0"/>
              <w:jc w:val="center"/>
              <w:rPr>
                <w:rFonts w:ascii="Century Gothic" w:hAnsi="Century Gothic"/>
                <w:sz w:val="14"/>
                <w:szCs w:val="14"/>
              </w:rPr>
            </w:pPr>
          </w:p>
        </w:tc>
      </w:tr>
      <w:tr w:rsidR="004E2737" w:rsidRPr="00071C0D" w14:paraId="10861C7B" w14:textId="77777777" w:rsidTr="004E2737">
        <w:trPr>
          <w:trHeight w:val="159"/>
        </w:trPr>
        <w:tc>
          <w:tcPr>
            <w:tcW w:w="571" w:type="dxa"/>
            <w:shd w:val="clear" w:color="auto" w:fill="auto"/>
          </w:tcPr>
          <w:p w14:paraId="35EBD01A" w14:textId="77777777" w:rsidR="004E2737" w:rsidRPr="004E2737" w:rsidRDefault="004E2737" w:rsidP="004E2737">
            <w:pPr>
              <w:spacing w:after="0"/>
              <w:rPr>
                <w:rFonts w:ascii="Century Gothic" w:hAnsi="Century Gothic"/>
                <w:sz w:val="28"/>
                <w:szCs w:val="28"/>
              </w:rPr>
            </w:pPr>
          </w:p>
        </w:tc>
        <w:tc>
          <w:tcPr>
            <w:tcW w:w="911" w:type="dxa"/>
            <w:shd w:val="clear" w:color="auto" w:fill="auto"/>
          </w:tcPr>
          <w:p w14:paraId="41C03E6C" w14:textId="77777777" w:rsidR="004E2737" w:rsidRPr="004E2737" w:rsidRDefault="004E2737" w:rsidP="004E2737">
            <w:pPr>
              <w:spacing w:after="0"/>
              <w:jc w:val="center"/>
              <w:rPr>
                <w:rFonts w:ascii="Century Gothic" w:hAnsi="Century Gothic"/>
                <w:sz w:val="28"/>
                <w:szCs w:val="28"/>
              </w:rPr>
            </w:pPr>
          </w:p>
        </w:tc>
        <w:tc>
          <w:tcPr>
            <w:tcW w:w="912" w:type="dxa"/>
            <w:shd w:val="clear" w:color="auto" w:fill="auto"/>
          </w:tcPr>
          <w:p w14:paraId="07278629" w14:textId="77777777" w:rsidR="004E2737" w:rsidRPr="004E2737" w:rsidRDefault="004E2737" w:rsidP="004E2737">
            <w:pPr>
              <w:spacing w:after="0"/>
              <w:jc w:val="center"/>
              <w:rPr>
                <w:rFonts w:ascii="Century Gothic" w:hAnsi="Century Gothic"/>
                <w:sz w:val="28"/>
                <w:szCs w:val="28"/>
              </w:rPr>
            </w:pPr>
          </w:p>
        </w:tc>
        <w:tc>
          <w:tcPr>
            <w:tcW w:w="913" w:type="dxa"/>
            <w:shd w:val="clear" w:color="auto" w:fill="auto"/>
          </w:tcPr>
          <w:p w14:paraId="12528CF8" w14:textId="77777777" w:rsidR="004E2737" w:rsidRPr="004E2737" w:rsidRDefault="004E2737" w:rsidP="004E2737">
            <w:pPr>
              <w:spacing w:after="0"/>
              <w:jc w:val="center"/>
              <w:rPr>
                <w:rFonts w:ascii="Century Gothic" w:hAnsi="Century Gothic"/>
                <w:sz w:val="28"/>
                <w:szCs w:val="28"/>
              </w:rPr>
            </w:pPr>
          </w:p>
        </w:tc>
        <w:tc>
          <w:tcPr>
            <w:tcW w:w="913" w:type="dxa"/>
            <w:shd w:val="clear" w:color="auto" w:fill="auto"/>
          </w:tcPr>
          <w:p w14:paraId="03F6B0CF" w14:textId="77777777" w:rsidR="004E2737" w:rsidRPr="004E2737" w:rsidRDefault="004E2737" w:rsidP="004E2737">
            <w:pPr>
              <w:spacing w:after="0"/>
              <w:jc w:val="center"/>
              <w:rPr>
                <w:rFonts w:ascii="Century Gothic" w:hAnsi="Century Gothic"/>
                <w:sz w:val="28"/>
                <w:szCs w:val="28"/>
              </w:rPr>
            </w:pPr>
          </w:p>
        </w:tc>
        <w:tc>
          <w:tcPr>
            <w:tcW w:w="913" w:type="dxa"/>
            <w:shd w:val="clear" w:color="auto" w:fill="auto"/>
          </w:tcPr>
          <w:p w14:paraId="29E996D8" w14:textId="77777777" w:rsidR="004E2737" w:rsidRPr="004E2737" w:rsidRDefault="004E2737" w:rsidP="004E2737">
            <w:pPr>
              <w:spacing w:after="0"/>
              <w:jc w:val="center"/>
              <w:rPr>
                <w:rFonts w:ascii="Century Gothic" w:hAnsi="Century Gothic"/>
                <w:sz w:val="28"/>
                <w:szCs w:val="28"/>
              </w:rPr>
            </w:pPr>
          </w:p>
        </w:tc>
        <w:tc>
          <w:tcPr>
            <w:tcW w:w="913" w:type="dxa"/>
            <w:shd w:val="clear" w:color="auto" w:fill="auto"/>
          </w:tcPr>
          <w:p w14:paraId="014CA54E" w14:textId="77777777" w:rsidR="004E2737" w:rsidRPr="004E2737" w:rsidRDefault="004E2737" w:rsidP="004E2737">
            <w:pPr>
              <w:spacing w:after="0"/>
              <w:jc w:val="center"/>
              <w:rPr>
                <w:rFonts w:ascii="Century Gothic" w:hAnsi="Century Gothic"/>
                <w:sz w:val="28"/>
                <w:szCs w:val="28"/>
              </w:rPr>
            </w:pPr>
          </w:p>
        </w:tc>
        <w:tc>
          <w:tcPr>
            <w:tcW w:w="913" w:type="dxa"/>
            <w:shd w:val="clear" w:color="auto" w:fill="auto"/>
          </w:tcPr>
          <w:p w14:paraId="329B4F23" w14:textId="39C47B70" w:rsidR="004E2737" w:rsidRPr="004E2737" w:rsidRDefault="004E2737" w:rsidP="004E2737">
            <w:pPr>
              <w:spacing w:after="0"/>
              <w:jc w:val="center"/>
              <w:rPr>
                <w:rFonts w:ascii="Century Gothic" w:hAnsi="Century Gothic"/>
                <w:sz w:val="28"/>
                <w:szCs w:val="28"/>
              </w:rPr>
            </w:pPr>
          </w:p>
        </w:tc>
        <w:tc>
          <w:tcPr>
            <w:tcW w:w="913" w:type="dxa"/>
            <w:shd w:val="clear" w:color="auto" w:fill="auto"/>
          </w:tcPr>
          <w:p w14:paraId="0B37B574" w14:textId="77777777" w:rsidR="004E2737" w:rsidRPr="004E2737" w:rsidRDefault="004E2737" w:rsidP="004E2737">
            <w:pPr>
              <w:spacing w:after="0"/>
              <w:rPr>
                <w:rFonts w:ascii="Century Gothic" w:hAnsi="Century Gothic"/>
                <w:sz w:val="28"/>
                <w:szCs w:val="28"/>
              </w:rPr>
            </w:pPr>
          </w:p>
        </w:tc>
        <w:tc>
          <w:tcPr>
            <w:tcW w:w="912" w:type="dxa"/>
            <w:shd w:val="clear" w:color="auto" w:fill="auto"/>
          </w:tcPr>
          <w:p w14:paraId="7338DE68" w14:textId="77777777" w:rsidR="004E2737" w:rsidRPr="004E2737" w:rsidRDefault="004E2737" w:rsidP="004E2737">
            <w:pPr>
              <w:spacing w:after="0"/>
              <w:rPr>
                <w:rFonts w:ascii="Century Gothic" w:hAnsi="Century Gothic"/>
                <w:sz w:val="28"/>
                <w:szCs w:val="28"/>
              </w:rPr>
            </w:pPr>
          </w:p>
        </w:tc>
        <w:tc>
          <w:tcPr>
            <w:tcW w:w="913" w:type="dxa"/>
            <w:shd w:val="clear" w:color="auto" w:fill="auto"/>
            <w:vAlign w:val="bottom"/>
          </w:tcPr>
          <w:p w14:paraId="67B92F9E" w14:textId="77777777" w:rsidR="004E2737" w:rsidRPr="004E2737" w:rsidRDefault="004E2737" w:rsidP="004E2737">
            <w:pPr>
              <w:spacing w:after="0"/>
              <w:jc w:val="center"/>
              <w:rPr>
                <w:rFonts w:ascii="Century Gothic" w:hAnsi="Century Gothic"/>
                <w:sz w:val="28"/>
                <w:szCs w:val="28"/>
              </w:rPr>
            </w:pPr>
          </w:p>
        </w:tc>
        <w:tc>
          <w:tcPr>
            <w:tcW w:w="912" w:type="dxa"/>
            <w:shd w:val="clear" w:color="auto" w:fill="auto"/>
            <w:vAlign w:val="bottom"/>
          </w:tcPr>
          <w:p w14:paraId="4664B9B5" w14:textId="77777777" w:rsidR="004E2737" w:rsidRPr="004E2737" w:rsidRDefault="004E2737" w:rsidP="004E2737">
            <w:pPr>
              <w:spacing w:after="0"/>
              <w:jc w:val="center"/>
              <w:rPr>
                <w:rFonts w:ascii="Century Gothic" w:hAnsi="Century Gothic"/>
                <w:sz w:val="28"/>
                <w:szCs w:val="28"/>
              </w:rPr>
            </w:pPr>
          </w:p>
        </w:tc>
        <w:tc>
          <w:tcPr>
            <w:tcW w:w="914" w:type="dxa"/>
            <w:tcBorders>
              <w:right w:val="single" w:sz="4" w:space="0" w:color="auto"/>
            </w:tcBorders>
            <w:shd w:val="clear" w:color="auto" w:fill="auto"/>
            <w:vAlign w:val="bottom"/>
          </w:tcPr>
          <w:p w14:paraId="21353184" w14:textId="77777777" w:rsidR="004E2737" w:rsidRPr="004E2737" w:rsidRDefault="004E2737"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5DD8BC2A" w14:textId="77777777" w:rsidR="004E2737" w:rsidRPr="004E2737" w:rsidRDefault="004E2737"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5EB78F97" w14:textId="77777777" w:rsidR="004E2737" w:rsidRPr="004E2737" w:rsidRDefault="004E2737" w:rsidP="004E2737">
            <w:pPr>
              <w:spacing w:after="0"/>
              <w:jc w:val="center"/>
              <w:rPr>
                <w:rFonts w:ascii="Century Gothic" w:hAnsi="Century Gothic"/>
                <w:sz w:val="28"/>
                <w:szCs w:val="28"/>
              </w:rPr>
            </w:pPr>
          </w:p>
        </w:tc>
        <w:tc>
          <w:tcPr>
            <w:tcW w:w="913" w:type="dxa"/>
            <w:gridSpan w:val="2"/>
            <w:tcBorders>
              <w:left w:val="single" w:sz="4" w:space="0" w:color="auto"/>
              <w:right w:val="single" w:sz="4" w:space="0" w:color="auto"/>
            </w:tcBorders>
            <w:shd w:val="clear" w:color="auto" w:fill="auto"/>
            <w:vAlign w:val="center"/>
          </w:tcPr>
          <w:p w14:paraId="10B969DA" w14:textId="23FDE220" w:rsidR="004E2737" w:rsidRPr="004E2737" w:rsidRDefault="004E2737" w:rsidP="004E2737">
            <w:pPr>
              <w:spacing w:after="0"/>
              <w:jc w:val="center"/>
              <w:rPr>
                <w:rFonts w:ascii="Century Gothic" w:hAnsi="Century Gothic"/>
                <w:sz w:val="28"/>
                <w:szCs w:val="28"/>
              </w:rPr>
            </w:pPr>
          </w:p>
        </w:tc>
        <w:tc>
          <w:tcPr>
            <w:tcW w:w="913" w:type="dxa"/>
            <w:tcBorders>
              <w:left w:val="single" w:sz="4" w:space="0" w:color="auto"/>
              <w:right w:val="single" w:sz="4" w:space="0" w:color="auto"/>
            </w:tcBorders>
            <w:shd w:val="clear" w:color="auto" w:fill="auto"/>
            <w:vAlign w:val="center"/>
          </w:tcPr>
          <w:p w14:paraId="341E7BF4" w14:textId="77777777" w:rsidR="004E2737" w:rsidRPr="004E2737" w:rsidRDefault="004E2737" w:rsidP="004E2737">
            <w:pPr>
              <w:spacing w:after="0"/>
              <w:jc w:val="center"/>
              <w:rPr>
                <w:rFonts w:ascii="Century Gothic" w:hAnsi="Century Gothic"/>
                <w:sz w:val="28"/>
                <w:szCs w:val="28"/>
              </w:rPr>
            </w:pPr>
          </w:p>
        </w:tc>
      </w:tr>
      <w:tr w:rsidR="004E2737" w:rsidRPr="00071C0D" w14:paraId="1678C19D" w14:textId="77777777" w:rsidTr="004E2737">
        <w:trPr>
          <w:trHeight w:val="159"/>
        </w:trPr>
        <w:tc>
          <w:tcPr>
            <w:tcW w:w="571" w:type="dxa"/>
            <w:shd w:val="clear" w:color="auto" w:fill="auto"/>
          </w:tcPr>
          <w:p w14:paraId="7B83F38B" w14:textId="77777777" w:rsidR="004E2737" w:rsidRPr="004E2737" w:rsidRDefault="004E2737" w:rsidP="004E2737">
            <w:pPr>
              <w:spacing w:after="0"/>
              <w:rPr>
                <w:rFonts w:ascii="Century Gothic" w:hAnsi="Century Gothic"/>
                <w:sz w:val="28"/>
                <w:szCs w:val="28"/>
              </w:rPr>
            </w:pPr>
          </w:p>
        </w:tc>
        <w:tc>
          <w:tcPr>
            <w:tcW w:w="911" w:type="dxa"/>
            <w:shd w:val="clear" w:color="auto" w:fill="auto"/>
          </w:tcPr>
          <w:p w14:paraId="102319E7" w14:textId="77777777" w:rsidR="004E2737" w:rsidRPr="004E2737" w:rsidRDefault="004E2737" w:rsidP="004E2737">
            <w:pPr>
              <w:spacing w:after="0"/>
              <w:jc w:val="center"/>
              <w:rPr>
                <w:rFonts w:ascii="Century Gothic" w:hAnsi="Century Gothic"/>
                <w:sz w:val="28"/>
                <w:szCs w:val="28"/>
              </w:rPr>
            </w:pPr>
          </w:p>
        </w:tc>
        <w:tc>
          <w:tcPr>
            <w:tcW w:w="912" w:type="dxa"/>
            <w:shd w:val="clear" w:color="auto" w:fill="auto"/>
          </w:tcPr>
          <w:p w14:paraId="2DA576E1" w14:textId="77777777" w:rsidR="004E2737" w:rsidRPr="004E2737" w:rsidRDefault="004E2737" w:rsidP="004E2737">
            <w:pPr>
              <w:spacing w:after="0"/>
              <w:jc w:val="center"/>
              <w:rPr>
                <w:rFonts w:ascii="Century Gothic" w:hAnsi="Century Gothic"/>
                <w:sz w:val="28"/>
                <w:szCs w:val="28"/>
              </w:rPr>
            </w:pPr>
          </w:p>
        </w:tc>
        <w:tc>
          <w:tcPr>
            <w:tcW w:w="913" w:type="dxa"/>
            <w:shd w:val="clear" w:color="auto" w:fill="auto"/>
          </w:tcPr>
          <w:p w14:paraId="3FCE65E9" w14:textId="77777777" w:rsidR="004E2737" w:rsidRPr="004E2737" w:rsidRDefault="004E2737" w:rsidP="004E2737">
            <w:pPr>
              <w:spacing w:after="0"/>
              <w:jc w:val="center"/>
              <w:rPr>
                <w:rFonts w:ascii="Century Gothic" w:hAnsi="Century Gothic"/>
                <w:sz w:val="28"/>
                <w:szCs w:val="28"/>
              </w:rPr>
            </w:pPr>
          </w:p>
        </w:tc>
        <w:tc>
          <w:tcPr>
            <w:tcW w:w="913" w:type="dxa"/>
            <w:shd w:val="clear" w:color="auto" w:fill="auto"/>
          </w:tcPr>
          <w:p w14:paraId="6C28831E" w14:textId="77777777" w:rsidR="004E2737" w:rsidRPr="004E2737" w:rsidRDefault="004E2737" w:rsidP="004E2737">
            <w:pPr>
              <w:spacing w:after="0"/>
              <w:jc w:val="center"/>
              <w:rPr>
                <w:rFonts w:ascii="Century Gothic" w:hAnsi="Century Gothic"/>
                <w:sz w:val="28"/>
                <w:szCs w:val="28"/>
              </w:rPr>
            </w:pPr>
          </w:p>
        </w:tc>
        <w:tc>
          <w:tcPr>
            <w:tcW w:w="913" w:type="dxa"/>
            <w:shd w:val="clear" w:color="auto" w:fill="auto"/>
          </w:tcPr>
          <w:p w14:paraId="693B102E" w14:textId="77777777" w:rsidR="004E2737" w:rsidRPr="004E2737" w:rsidRDefault="004E2737" w:rsidP="004E2737">
            <w:pPr>
              <w:spacing w:after="0"/>
              <w:jc w:val="center"/>
              <w:rPr>
                <w:rFonts w:ascii="Century Gothic" w:hAnsi="Century Gothic"/>
                <w:sz w:val="28"/>
                <w:szCs w:val="28"/>
              </w:rPr>
            </w:pPr>
          </w:p>
        </w:tc>
        <w:tc>
          <w:tcPr>
            <w:tcW w:w="913" w:type="dxa"/>
            <w:shd w:val="clear" w:color="auto" w:fill="auto"/>
          </w:tcPr>
          <w:p w14:paraId="19E89F56" w14:textId="77777777" w:rsidR="004E2737" w:rsidRPr="004E2737" w:rsidRDefault="004E2737" w:rsidP="004E2737">
            <w:pPr>
              <w:spacing w:after="0"/>
              <w:jc w:val="center"/>
              <w:rPr>
                <w:rFonts w:ascii="Century Gothic" w:hAnsi="Century Gothic"/>
                <w:sz w:val="28"/>
                <w:szCs w:val="28"/>
              </w:rPr>
            </w:pPr>
          </w:p>
        </w:tc>
        <w:tc>
          <w:tcPr>
            <w:tcW w:w="913" w:type="dxa"/>
            <w:shd w:val="clear" w:color="auto" w:fill="auto"/>
          </w:tcPr>
          <w:p w14:paraId="0C356BEE" w14:textId="77777777" w:rsidR="004E2737" w:rsidRPr="004E2737" w:rsidRDefault="004E2737" w:rsidP="004E2737">
            <w:pPr>
              <w:spacing w:after="0"/>
              <w:jc w:val="center"/>
              <w:rPr>
                <w:rFonts w:ascii="Century Gothic" w:hAnsi="Century Gothic"/>
                <w:sz w:val="28"/>
                <w:szCs w:val="28"/>
              </w:rPr>
            </w:pPr>
          </w:p>
        </w:tc>
        <w:tc>
          <w:tcPr>
            <w:tcW w:w="913" w:type="dxa"/>
            <w:shd w:val="clear" w:color="auto" w:fill="auto"/>
          </w:tcPr>
          <w:p w14:paraId="787A3A16" w14:textId="77777777" w:rsidR="004E2737" w:rsidRPr="004E2737" w:rsidRDefault="004E2737" w:rsidP="004E2737">
            <w:pPr>
              <w:spacing w:after="0"/>
              <w:rPr>
                <w:rFonts w:ascii="Century Gothic" w:hAnsi="Century Gothic"/>
                <w:sz w:val="28"/>
                <w:szCs w:val="28"/>
              </w:rPr>
            </w:pPr>
          </w:p>
        </w:tc>
        <w:tc>
          <w:tcPr>
            <w:tcW w:w="912" w:type="dxa"/>
            <w:shd w:val="clear" w:color="auto" w:fill="auto"/>
          </w:tcPr>
          <w:p w14:paraId="041359C7" w14:textId="77777777" w:rsidR="004E2737" w:rsidRPr="004E2737" w:rsidRDefault="004E2737" w:rsidP="004E2737">
            <w:pPr>
              <w:spacing w:after="0"/>
              <w:rPr>
                <w:rFonts w:ascii="Century Gothic" w:hAnsi="Century Gothic"/>
                <w:sz w:val="28"/>
                <w:szCs w:val="28"/>
              </w:rPr>
            </w:pPr>
          </w:p>
        </w:tc>
        <w:tc>
          <w:tcPr>
            <w:tcW w:w="913" w:type="dxa"/>
            <w:shd w:val="clear" w:color="auto" w:fill="auto"/>
            <w:vAlign w:val="bottom"/>
          </w:tcPr>
          <w:p w14:paraId="7567DD77" w14:textId="77777777" w:rsidR="004E2737" w:rsidRPr="004E2737" w:rsidRDefault="004E2737" w:rsidP="004E2737">
            <w:pPr>
              <w:spacing w:after="0"/>
              <w:jc w:val="center"/>
              <w:rPr>
                <w:rFonts w:ascii="Century Gothic" w:hAnsi="Century Gothic"/>
                <w:sz w:val="28"/>
                <w:szCs w:val="28"/>
              </w:rPr>
            </w:pPr>
          </w:p>
        </w:tc>
        <w:tc>
          <w:tcPr>
            <w:tcW w:w="912" w:type="dxa"/>
            <w:shd w:val="clear" w:color="auto" w:fill="auto"/>
            <w:vAlign w:val="bottom"/>
          </w:tcPr>
          <w:p w14:paraId="2CA80496" w14:textId="77777777" w:rsidR="004E2737" w:rsidRPr="004E2737" w:rsidRDefault="004E2737" w:rsidP="004E2737">
            <w:pPr>
              <w:spacing w:after="0"/>
              <w:jc w:val="center"/>
              <w:rPr>
                <w:rFonts w:ascii="Century Gothic" w:hAnsi="Century Gothic"/>
                <w:sz w:val="28"/>
                <w:szCs w:val="28"/>
              </w:rPr>
            </w:pPr>
          </w:p>
        </w:tc>
        <w:tc>
          <w:tcPr>
            <w:tcW w:w="914" w:type="dxa"/>
            <w:tcBorders>
              <w:right w:val="single" w:sz="4" w:space="0" w:color="auto"/>
            </w:tcBorders>
            <w:shd w:val="clear" w:color="auto" w:fill="auto"/>
            <w:vAlign w:val="bottom"/>
          </w:tcPr>
          <w:p w14:paraId="44C4A6C3" w14:textId="77777777" w:rsidR="004E2737" w:rsidRPr="004E2737" w:rsidRDefault="004E2737"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473E707D" w14:textId="77777777" w:rsidR="004E2737" w:rsidRPr="004E2737" w:rsidRDefault="004E2737"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416E4998" w14:textId="77777777" w:rsidR="004E2737" w:rsidRPr="004E2737" w:rsidRDefault="004E2737" w:rsidP="004E2737">
            <w:pPr>
              <w:spacing w:after="0"/>
              <w:jc w:val="center"/>
              <w:rPr>
                <w:rFonts w:ascii="Century Gothic" w:hAnsi="Century Gothic"/>
                <w:sz w:val="28"/>
                <w:szCs w:val="28"/>
              </w:rPr>
            </w:pPr>
          </w:p>
        </w:tc>
        <w:tc>
          <w:tcPr>
            <w:tcW w:w="913" w:type="dxa"/>
            <w:gridSpan w:val="2"/>
            <w:tcBorders>
              <w:left w:val="single" w:sz="4" w:space="0" w:color="auto"/>
              <w:right w:val="single" w:sz="4" w:space="0" w:color="auto"/>
            </w:tcBorders>
            <w:shd w:val="clear" w:color="auto" w:fill="auto"/>
            <w:vAlign w:val="center"/>
          </w:tcPr>
          <w:p w14:paraId="3F0A326C" w14:textId="77777777" w:rsidR="004E2737" w:rsidRPr="004E2737" w:rsidRDefault="004E2737" w:rsidP="004E2737">
            <w:pPr>
              <w:spacing w:after="0"/>
              <w:jc w:val="center"/>
              <w:rPr>
                <w:rFonts w:ascii="Century Gothic" w:hAnsi="Century Gothic"/>
                <w:sz w:val="28"/>
                <w:szCs w:val="28"/>
              </w:rPr>
            </w:pPr>
          </w:p>
        </w:tc>
        <w:tc>
          <w:tcPr>
            <w:tcW w:w="913" w:type="dxa"/>
            <w:tcBorders>
              <w:left w:val="single" w:sz="4" w:space="0" w:color="auto"/>
              <w:right w:val="single" w:sz="4" w:space="0" w:color="auto"/>
            </w:tcBorders>
            <w:shd w:val="clear" w:color="auto" w:fill="auto"/>
            <w:vAlign w:val="center"/>
          </w:tcPr>
          <w:p w14:paraId="053D29C9" w14:textId="77777777" w:rsidR="004E2737" w:rsidRPr="004E2737" w:rsidRDefault="004E2737" w:rsidP="004E2737">
            <w:pPr>
              <w:spacing w:after="0"/>
              <w:jc w:val="center"/>
              <w:rPr>
                <w:rFonts w:ascii="Century Gothic" w:hAnsi="Century Gothic"/>
                <w:sz w:val="28"/>
                <w:szCs w:val="28"/>
              </w:rPr>
            </w:pPr>
          </w:p>
        </w:tc>
      </w:tr>
      <w:tr w:rsidR="004E2737" w:rsidRPr="00071C0D" w14:paraId="6F3BE48B" w14:textId="77777777" w:rsidTr="004E2737">
        <w:trPr>
          <w:trHeight w:val="159"/>
        </w:trPr>
        <w:tc>
          <w:tcPr>
            <w:tcW w:w="571" w:type="dxa"/>
            <w:shd w:val="clear" w:color="auto" w:fill="auto"/>
          </w:tcPr>
          <w:p w14:paraId="001514F8" w14:textId="77777777" w:rsidR="004E2737" w:rsidRPr="004E2737" w:rsidRDefault="004E2737" w:rsidP="004E2737">
            <w:pPr>
              <w:spacing w:after="0"/>
              <w:rPr>
                <w:rFonts w:ascii="Century Gothic" w:hAnsi="Century Gothic"/>
                <w:sz w:val="28"/>
                <w:szCs w:val="28"/>
              </w:rPr>
            </w:pPr>
          </w:p>
        </w:tc>
        <w:tc>
          <w:tcPr>
            <w:tcW w:w="911" w:type="dxa"/>
            <w:shd w:val="clear" w:color="auto" w:fill="auto"/>
          </w:tcPr>
          <w:p w14:paraId="43D20D1D" w14:textId="77777777" w:rsidR="004E2737" w:rsidRPr="004E2737" w:rsidRDefault="004E2737" w:rsidP="004E2737">
            <w:pPr>
              <w:spacing w:after="0"/>
              <w:jc w:val="center"/>
              <w:rPr>
                <w:rFonts w:ascii="Century Gothic" w:hAnsi="Century Gothic"/>
                <w:sz w:val="28"/>
                <w:szCs w:val="28"/>
              </w:rPr>
            </w:pPr>
          </w:p>
        </w:tc>
        <w:tc>
          <w:tcPr>
            <w:tcW w:w="912" w:type="dxa"/>
            <w:shd w:val="clear" w:color="auto" w:fill="auto"/>
          </w:tcPr>
          <w:p w14:paraId="6C4DF304" w14:textId="77777777" w:rsidR="004E2737" w:rsidRPr="004E2737" w:rsidRDefault="004E2737" w:rsidP="004E2737">
            <w:pPr>
              <w:spacing w:after="0"/>
              <w:jc w:val="center"/>
              <w:rPr>
                <w:rFonts w:ascii="Century Gothic" w:hAnsi="Century Gothic"/>
                <w:sz w:val="28"/>
                <w:szCs w:val="28"/>
              </w:rPr>
            </w:pPr>
          </w:p>
        </w:tc>
        <w:tc>
          <w:tcPr>
            <w:tcW w:w="913" w:type="dxa"/>
            <w:shd w:val="clear" w:color="auto" w:fill="auto"/>
          </w:tcPr>
          <w:p w14:paraId="0570D3FF" w14:textId="77777777" w:rsidR="004E2737" w:rsidRPr="004E2737" w:rsidRDefault="004E2737" w:rsidP="004E2737">
            <w:pPr>
              <w:spacing w:after="0"/>
              <w:jc w:val="center"/>
              <w:rPr>
                <w:rFonts w:ascii="Century Gothic" w:hAnsi="Century Gothic"/>
                <w:sz w:val="28"/>
                <w:szCs w:val="28"/>
              </w:rPr>
            </w:pPr>
          </w:p>
        </w:tc>
        <w:tc>
          <w:tcPr>
            <w:tcW w:w="913" w:type="dxa"/>
            <w:shd w:val="clear" w:color="auto" w:fill="auto"/>
          </w:tcPr>
          <w:p w14:paraId="548194B5" w14:textId="77777777" w:rsidR="004E2737" w:rsidRPr="004E2737" w:rsidRDefault="004E2737" w:rsidP="004E2737">
            <w:pPr>
              <w:spacing w:after="0"/>
              <w:jc w:val="center"/>
              <w:rPr>
                <w:rFonts w:ascii="Century Gothic" w:hAnsi="Century Gothic"/>
                <w:sz w:val="28"/>
                <w:szCs w:val="28"/>
              </w:rPr>
            </w:pPr>
          </w:p>
        </w:tc>
        <w:tc>
          <w:tcPr>
            <w:tcW w:w="913" w:type="dxa"/>
            <w:shd w:val="clear" w:color="auto" w:fill="auto"/>
          </w:tcPr>
          <w:p w14:paraId="0A32D101" w14:textId="77777777" w:rsidR="004E2737" w:rsidRPr="004E2737" w:rsidRDefault="004E2737" w:rsidP="004E2737">
            <w:pPr>
              <w:spacing w:after="0"/>
              <w:jc w:val="center"/>
              <w:rPr>
                <w:rFonts w:ascii="Century Gothic" w:hAnsi="Century Gothic"/>
                <w:sz w:val="28"/>
                <w:szCs w:val="28"/>
              </w:rPr>
            </w:pPr>
          </w:p>
        </w:tc>
        <w:tc>
          <w:tcPr>
            <w:tcW w:w="913" w:type="dxa"/>
            <w:shd w:val="clear" w:color="auto" w:fill="auto"/>
          </w:tcPr>
          <w:p w14:paraId="5A88C065" w14:textId="77777777" w:rsidR="004E2737" w:rsidRPr="004E2737" w:rsidRDefault="004E2737" w:rsidP="004E2737">
            <w:pPr>
              <w:spacing w:after="0"/>
              <w:jc w:val="center"/>
              <w:rPr>
                <w:rFonts w:ascii="Century Gothic" w:hAnsi="Century Gothic"/>
                <w:sz w:val="28"/>
                <w:szCs w:val="28"/>
              </w:rPr>
            </w:pPr>
          </w:p>
        </w:tc>
        <w:tc>
          <w:tcPr>
            <w:tcW w:w="913" w:type="dxa"/>
            <w:shd w:val="clear" w:color="auto" w:fill="auto"/>
          </w:tcPr>
          <w:p w14:paraId="4B49C2E6" w14:textId="77777777" w:rsidR="004E2737" w:rsidRPr="004E2737" w:rsidRDefault="004E2737" w:rsidP="004E2737">
            <w:pPr>
              <w:spacing w:after="0"/>
              <w:jc w:val="center"/>
              <w:rPr>
                <w:rFonts w:ascii="Century Gothic" w:hAnsi="Century Gothic"/>
                <w:sz w:val="28"/>
                <w:szCs w:val="28"/>
              </w:rPr>
            </w:pPr>
          </w:p>
        </w:tc>
        <w:tc>
          <w:tcPr>
            <w:tcW w:w="913" w:type="dxa"/>
            <w:shd w:val="clear" w:color="auto" w:fill="auto"/>
          </w:tcPr>
          <w:p w14:paraId="67C6D415" w14:textId="77777777" w:rsidR="004E2737" w:rsidRPr="004E2737" w:rsidRDefault="004E2737" w:rsidP="004E2737">
            <w:pPr>
              <w:spacing w:after="0"/>
              <w:rPr>
                <w:rFonts w:ascii="Century Gothic" w:hAnsi="Century Gothic"/>
                <w:sz w:val="28"/>
                <w:szCs w:val="28"/>
              </w:rPr>
            </w:pPr>
          </w:p>
        </w:tc>
        <w:tc>
          <w:tcPr>
            <w:tcW w:w="912" w:type="dxa"/>
            <w:shd w:val="clear" w:color="auto" w:fill="auto"/>
          </w:tcPr>
          <w:p w14:paraId="51C3245C" w14:textId="77777777" w:rsidR="004E2737" w:rsidRPr="004E2737" w:rsidRDefault="004E2737" w:rsidP="004E2737">
            <w:pPr>
              <w:spacing w:after="0"/>
              <w:rPr>
                <w:rFonts w:ascii="Century Gothic" w:hAnsi="Century Gothic"/>
                <w:sz w:val="28"/>
                <w:szCs w:val="28"/>
              </w:rPr>
            </w:pPr>
          </w:p>
        </w:tc>
        <w:tc>
          <w:tcPr>
            <w:tcW w:w="913" w:type="dxa"/>
            <w:shd w:val="clear" w:color="auto" w:fill="auto"/>
            <w:vAlign w:val="bottom"/>
          </w:tcPr>
          <w:p w14:paraId="4656CB7E" w14:textId="77777777" w:rsidR="004E2737" w:rsidRPr="004E2737" w:rsidRDefault="004E2737" w:rsidP="004E2737">
            <w:pPr>
              <w:spacing w:after="0"/>
              <w:jc w:val="center"/>
              <w:rPr>
                <w:rFonts w:ascii="Century Gothic" w:hAnsi="Century Gothic"/>
                <w:sz w:val="28"/>
                <w:szCs w:val="28"/>
              </w:rPr>
            </w:pPr>
          </w:p>
        </w:tc>
        <w:tc>
          <w:tcPr>
            <w:tcW w:w="912" w:type="dxa"/>
            <w:shd w:val="clear" w:color="auto" w:fill="auto"/>
            <w:vAlign w:val="bottom"/>
          </w:tcPr>
          <w:p w14:paraId="0AC97419" w14:textId="77777777" w:rsidR="004E2737" w:rsidRPr="004E2737" w:rsidRDefault="004E2737" w:rsidP="004E2737">
            <w:pPr>
              <w:spacing w:after="0"/>
              <w:jc w:val="center"/>
              <w:rPr>
                <w:rFonts w:ascii="Century Gothic" w:hAnsi="Century Gothic"/>
                <w:sz w:val="28"/>
                <w:szCs w:val="28"/>
              </w:rPr>
            </w:pPr>
          </w:p>
        </w:tc>
        <w:tc>
          <w:tcPr>
            <w:tcW w:w="914" w:type="dxa"/>
            <w:tcBorders>
              <w:right w:val="single" w:sz="4" w:space="0" w:color="auto"/>
            </w:tcBorders>
            <w:shd w:val="clear" w:color="auto" w:fill="auto"/>
            <w:vAlign w:val="bottom"/>
          </w:tcPr>
          <w:p w14:paraId="6D7795F5" w14:textId="77777777" w:rsidR="004E2737" w:rsidRPr="004E2737" w:rsidRDefault="004E2737"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1FC0BEA8" w14:textId="77777777" w:rsidR="004E2737" w:rsidRPr="004E2737" w:rsidRDefault="004E2737"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405F072D" w14:textId="77777777" w:rsidR="004E2737" w:rsidRPr="004E2737" w:rsidRDefault="004E2737" w:rsidP="004E2737">
            <w:pPr>
              <w:spacing w:after="0"/>
              <w:jc w:val="center"/>
              <w:rPr>
                <w:rFonts w:ascii="Century Gothic" w:hAnsi="Century Gothic"/>
                <w:sz w:val="28"/>
                <w:szCs w:val="28"/>
              </w:rPr>
            </w:pPr>
          </w:p>
        </w:tc>
        <w:tc>
          <w:tcPr>
            <w:tcW w:w="913" w:type="dxa"/>
            <w:gridSpan w:val="2"/>
            <w:tcBorders>
              <w:left w:val="single" w:sz="4" w:space="0" w:color="auto"/>
              <w:right w:val="single" w:sz="4" w:space="0" w:color="auto"/>
            </w:tcBorders>
            <w:shd w:val="clear" w:color="auto" w:fill="auto"/>
            <w:vAlign w:val="center"/>
          </w:tcPr>
          <w:p w14:paraId="18A32284" w14:textId="77777777" w:rsidR="004E2737" w:rsidRPr="004E2737" w:rsidRDefault="004E2737" w:rsidP="004E2737">
            <w:pPr>
              <w:spacing w:after="0"/>
              <w:jc w:val="center"/>
              <w:rPr>
                <w:rFonts w:ascii="Century Gothic" w:hAnsi="Century Gothic"/>
                <w:sz w:val="28"/>
                <w:szCs w:val="28"/>
              </w:rPr>
            </w:pPr>
          </w:p>
        </w:tc>
        <w:tc>
          <w:tcPr>
            <w:tcW w:w="913" w:type="dxa"/>
            <w:tcBorders>
              <w:left w:val="single" w:sz="4" w:space="0" w:color="auto"/>
              <w:right w:val="single" w:sz="4" w:space="0" w:color="auto"/>
            </w:tcBorders>
            <w:shd w:val="clear" w:color="auto" w:fill="auto"/>
            <w:vAlign w:val="center"/>
          </w:tcPr>
          <w:p w14:paraId="456FDB46" w14:textId="77777777" w:rsidR="004E2737" w:rsidRPr="004E2737" w:rsidRDefault="004E2737" w:rsidP="004E2737">
            <w:pPr>
              <w:spacing w:after="0"/>
              <w:jc w:val="center"/>
              <w:rPr>
                <w:rFonts w:ascii="Century Gothic" w:hAnsi="Century Gothic"/>
                <w:sz w:val="28"/>
                <w:szCs w:val="28"/>
              </w:rPr>
            </w:pPr>
          </w:p>
        </w:tc>
      </w:tr>
      <w:tr w:rsidR="004E2737" w:rsidRPr="00071C0D" w14:paraId="1D009ACA" w14:textId="77777777" w:rsidTr="004E2737">
        <w:trPr>
          <w:trHeight w:val="159"/>
        </w:trPr>
        <w:tc>
          <w:tcPr>
            <w:tcW w:w="571" w:type="dxa"/>
            <w:shd w:val="clear" w:color="auto" w:fill="auto"/>
          </w:tcPr>
          <w:p w14:paraId="11D6580B" w14:textId="77777777" w:rsidR="004E2737" w:rsidRPr="004E2737" w:rsidRDefault="004E2737" w:rsidP="004E2737">
            <w:pPr>
              <w:spacing w:after="0"/>
              <w:rPr>
                <w:rFonts w:ascii="Century Gothic" w:hAnsi="Century Gothic"/>
                <w:sz w:val="28"/>
                <w:szCs w:val="28"/>
              </w:rPr>
            </w:pPr>
          </w:p>
        </w:tc>
        <w:tc>
          <w:tcPr>
            <w:tcW w:w="911" w:type="dxa"/>
            <w:shd w:val="clear" w:color="auto" w:fill="auto"/>
          </w:tcPr>
          <w:p w14:paraId="66FC488E" w14:textId="77777777" w:rsidR="004E2737" w:rsidRPr="004E2737" w:rsidRDefault="004E2737" w:rsidP="004E2737">
            <w:pPr>
              <w:spacing w:after="0"/>
              <w:jc w:val="center"/>
              <w:rPr>
                <w:rFonts w:ascii="Century Gothic" w:hAnsi="Century Gothic"/>
                <w:sz w:val="28"/>
                <w:szCs w:val="28"/>
              </w:rPr>
            </w:pPr>
          </w:p>
        </w:tc>
        <w:tc>
          <w:tcPr>
            <w:tcW w:w="912" w:type="dxa"/>
            <w:shd w:val="clear" w:color="auto" w:fill="auto"/>
          </w:tcPr>
          <w:p w14:paraId="77785004" w14:textId="77777777" w:rsidR="004E2737" w:rsidRPr="004E2737" w:rsidRDefault="004E2737" w:rsidP="004E2737">
            <w:pPr>
              <w:spacing w:after="0"/>
              <w:jc w:val="center"/>
              <w:rPr>
                <w:rFonts w:ascii="Century Gothic" w:hAnsi="Century Gothic"/>
                <w:sz w:val="28"/>
                <w:szCs w:val="28"/>
              </w:rPr>
            </w:pPr>
          </w:p>
        </w:tc>
        <w:tc>
          <w:tcPr>
            <w:tcW w:w="913" w:type="dxa"/>
            <w:shd w:val="clear" w:color="auto" w:fill="auto"/>
          </w:tcPr>
          <w:p w14:paraId="5DA2A0E3" w14:textId="77777777" w:rsidR="004E2737" w:rsidRPr="004E2737" w:rsidRDefault="004E2737" w:rsidP="004E2737">
            <w:pPr>
              <w:spacing w:after="0"/>
              <w:jc w:val="center"/>
              <w:rPr>
                <w:rFonts w:ascii="Century Gothic" w:hAnsi="Century Gothic"/>
                <w:sz w:val="28"/>
                <w:szCs w:val="28"/>
              </w:rPr>
            </w:pPr>
          </w:p>
        </w:tc>
        <w:tc>
          <w:tcPr>
            <w:tcW w:w="913" w:type="dxa"/>
            <w:shd w:val="clear" w:color="auto" w:fill="auto"/>
          </w:tcPr>
          <w:p w14:paraId="430312FC" w14:textId="77777777" w:rsidR="004E2737" w:rsidRPr="004E2737" w:rsidRDefault="004E2737" w:rsidP="004E2737">
            <w:pPr>
              <w:spacing w:after="0"/>
              <w:jc w:val="center"/>
              <w:rPr>
                <w:rFonts w:ascii="Century Gothic" w:hAnsi="Century Gothic"/>
                <w:sz w:val="28"/>
                <w:szCs w:val="28"/>
              </w:rPr>
            </w:pPr>
          </w:p>
        </w:tc>
        <w:tc>
          <w:tcPr>
            <w:tcW w:w="913" w:type="dxa"/>
            <w:shd w:val="clear" w:color="auto" w:fill="auto"/>
          </w:tcPr>
          <w:p w14:paraId="67FC2450" w14:textId="77777777" w:rsidR="004E2737" w:rsidRPr="004E2737" w:rsidRDefault="004E2737" w:rsidP="004E2737">
            <w:pPr>
              <w:spacing w:after="0"/>
              <w:jc w:val="center"/>
              <w:rPr>
                <w:rFonts w:ascii="Century Gothic" w:hAnsi="Century Gothic"/>
                <w:sz w:val="28"/>
                <w:szCs w:val="28"/>
              </w:rPr>
            </w:pPr>
          </w:p>
        </w:tc>
        <w:tc>
          <w:tcPr>
            <w:tcW w:w="913" w:type="dxa"/>
            <w:shd w:val="clear" w:color="auto" w:fill="auto"/>
          </w:tcPr>
          <w:p w14:paraId="4F09F7F0" w14:textId="77777777" w:rsidR="004E2737" w:rsidRPr="004E2737" w:rsidRDefault="004E2737" w:rsidP="004E2737">
            <w:pPr>
              <w:spacing w:after="0"/>
              <w:jc w:val="center"/>
              <w:rPr>
                <w:rFonts w:ascii="Century Gothic" w:hAnsi="Century Gothic"/>
                <w:sz w:val="28"/>
                <w:szCs w:val="28"/>
              </w:rPr>
            </w:pPr>
          </w:p>
        </w:tc>
        <w:tc>
          <w:tcPr>
            <w:tcW w:w="913" w:type="dxa"/>
            <w:shd w:val="clear" w:color="auto" w:fill="auto"/>
          </w:tcPr>
          <w:p w14:paraId="4C799B16" w14:textId="77777777" w:rsidR="004E2737" w:rsidRPr="004E2737" w:rsidRDefault="004E2737" w:rsidP="004E2737">
            <w:pPr>
              <w:spacing w:after="0"/>
              <w:jc w:val="center"/>
              <w:rPr>
                <w:rFonts w:ascii="Century Gothic" w:hAnsi="Century Gothic"/>
                <w:sz w:val="28"/>
                <w:szCs w:val="28"/>
              </w:rPr>
            </w:pPr>
          </w:p>
        </w:tc>
        <w:tc>
          <w:tcPr>
            <w:tcW w:w="913" w:type="dxa"/>
            <w:shd w:val="clear" w:color="auto" w:fill="auto"/>
          </w:tcPr>
          <w:p w14:paraId="703F8038" w14:textId="77777777" w:rsidR="004E2737" w:rsidRPr="004E2737" w:rsidRDefault="004E2737" w:rsidP="004E2737">
            <w:pPr>
              <w:spacing w:after="0"/>
              <w:rPr>
                <w:rFonts w:ascii="Century Gothic" w:hAnsi="Century Gothic"/>
                <w:sz w:val="28"/>
                <w:szCs w:val="28"/>
              </w:rPr>
            </w:pPr>
          </w:p>
        </w:tc>
        <w:tc>
          <w:tcPr>
            <w:tcW w:w="912" w:type="dxa"/>
            <w:shd w:val="clear" w:color="auto" w:fill="auto"/>
          </w:tcPr>
          <w:p w14:paraId="4F26CD65" w14:textId="77777777" w:rsidR="004E2737" w:rsidRPr="004E2737" w:rsidRDefault="004E2737" w:rsidP="004E2737">
            <w:pPr>
              <w:spacing w:after="0"/>
              <w:rPr>
                <w:rFonts w:ascii="Century Gothic" w:hAnsi="Century Gothic"/>
                <w:sz w:val="28"/>
                <w:szCs w:val="28"/>
              </w:rPr>
            </w:pPr>
          </w:p>
        </w:tc>
        <w:tc>
          <w:tcPr>
            <w:tcW w:w="913" w:type="dxa"/>
            <w:shd w:val="clear" w:color="auto" w:fill="auto"/>
            <w:vAlign w:val="bottom"/>
          </w:tcPr>
          <w:p w14:paraId="1EA268A5" w14:textId="77777777" w:rsidR="004E2737" w:rsidRPr="004E2737" w:rsidRDefault="004E2737" w:rsidP="004E2737">
            <w:pPr>
              <w:spacing w:after="0"/>
              <w:jc w:val="center"/>
              <w:rPr>
                <w:rFonts w:ascii="Century Gothic" w:hAnsi="Century Gothic"/>
                <w:sz w:val="28"/>
                <w:szCs w:val="28"/>
              </w:rPr>
            </w:pPr>
          </w:p>
        </w:tc>
        <w:tc>
          <w:tcPr>
            <w:tcW w:w="912" w:type="dxa"/>
            <w:shd w:val="clear" w:color="auto" w:fill="auto"/>
            <w:vAlign w:val="bottom"/>
          </w:tcPr>
          <w:p w14:paraId="57954A52" w14:textId="77777777" w:rsidR="004E2737" w:rsidRPr="004E2737" w:rsidRDefault="004E2737" w:rsidP="004E2737">
            <w:pPr>
              <w:spacing w:after="0"/>
              <w:jc w:val="center"/>
              <w:rPr>
                <w:rFonts w:ascii="Century Gothic" w:hAnsi="Century Gothic"/>
                <w:sz w:val="28"/>
                <w:szCs w:val="28"/>
              </w:rPr>
            </w:pPr>
          </w:p>
        </w:tc>
        <w:tc>
          <w:tcPr>
            <w:tcW w:w="914" w:type="dxa"/>
            <w:tcBorders>
              <w:right w:val="single" w:sz="4" w:space="0" w:color="auto"/>
            </w:tcBorders>
            <w:shd w:val="clear" w:color="auto" w:fill="auto"/>
            <w:vAlign w:val="bottom"/>
          </w:tcPr>
          <w:p w14:paraId="15511777" w14:textId="77777777" w:rsidR="004E2737" w:rsidRPr="004E2737" w:rsidRDefault="004E2737"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62FDE461" w14:textId="77777777" w:rsidR="004E2737" w:rsidRPr="004E2737" w:rsidRDefault="004E2737"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412F4743" w14:textId="77777777" w:rsidR="004E2737" w:rsidRPr="004E2737" w:rsidRDefault="004E2737" w:rsidP="004E2737">
            <w:pPr>
              <w:spacing w:after="0"/>
              <w:jc w:val="center"/>
              <w:rPr>
                <w:rFonts w:ascii="Century Gothic" w:hAnsi="Century Gothic"/>
                <w:sz w:val="28"/>
                <w:szCs w:val="28"/>
              </w:rPr>
            </w:pPr>
          </w:p>
        </w:tc>
        <w:tc>
          <w:tcPr>
            <w:tcW w:w="913" w:type="dxa"/>
            <w:gridSpan w:val="2"/>
            <w:tcBorders>
              <w:left w:val="single" w:sz="4" w:space="0" w:color="auto"/>
              <w:right w:val="single" w:sz="4" w:space="0" w:color="auto"/>
            </w:tcBorders>
            <w:shd w:val="clear" w:color="auto" w:fill="auto"/>
            <w:vAlign w:val="center"/>
          </w:tcPr>
          <w:p w14:paraId="4DCDB001" w14:textId="77777777" w:rsidR="004E2737" w:rsidRPr="004E2737" w:rsidRDefault="004E2737" w:rsidP="004E2737">
            <w:pPr>
              <w:spacing w:after="0"/>
              <w:jc w:val="center"/>
              <w:rPr>
                <w:rFonts w:ascii="Century Gothic" w:hAnsi="Century Gothic"/>
                <w:sz w:val="28"/>
                <w:szCs w:val="28"/>
              </w:rPr>
            </w:pPr>
          </w:p>
        </w:tc>
        <w:tc>
          <w:tcPr>
            <w:tcW w:w="913" w:type="dxa"/>
            <w:tcBorders>
              <w:left w:val="single" w:sz="4" w:space="0" w:color="auto"/>
              <w:right w:val="single" w:sz="4" w:space="0" w:color="auto"/>
            </w:tcBorders>
            <w:shd w:val="clear" w:color="auto" w:fill="auto"/>
            <w:vAlign w:val="center"/>
          </w:tcPr>
          <w:p w14:paraId="66E5E7F5" w14:textId="77777777" w:rsidR="004E2737" w:rsidRPr="004E2737" w:rsidRDefault="004E2737" w:rsidP="004E2737">
            <w:pPr>
              <w:spacing w:after="0"/>
              <w:jc w:val="center"/>
              <w:rPr>
                <w:rFonts w:ascii="Century Gothic" w:hAnsi="Century Gothic"/>
                <w:sz w:val="28"/>
                <w:szCs w:val="28"/>
              </w:rPr>
            </w:pPr>
          </w:p>
        </w:tc>
      </w:tr>
      <w:tr w:rsidR="00663ED4" w:rsidRPr="00071C0D" w14:paraId="32156AD3" w14:textId="77777777" w:rsidTr="004E2737">
        <w:trPr>
          <w:trHeight w:val="159"/>
        </w:trPr>
        <w:tc>
          <w:tcPr>
            <w:tcW w:w="571" w:type="dxa"/>
            <w:shd w:val="clear" w:color="auto" w:fill="auto"/>
          </w:tcPr>
          <w:p w14:paraId="245BC275" w14:textId="77777777" w:rsidR="00663ED4" w:rsidRPr="004E2737" w:rsidRDefault="00663ED4" w:rsidP="004E2737">
            <w:pPr>
              <w:spacing w:after="0"/>
              <w:rPr>
                <w:rFonts w:ascii="Century Gothic" w:hAnsi="Century Gothic"/>
                <w:sz w:val="28"/>
                <w:szCs w:val="28"/>
              </w:rPr>
            </w:pPr>
          </w:p>
        </w:tc>
        <w:tc>
          <w:tcPr>
            <w:tcW w:w="911" w:type="dxa"/>
            <w:shd w:val="clear" w:color="auto" w:fill="auto"/>
          </w:tcPr>
          <w:p w14:paraId="6F3FC590" w14:textId="77777777" w:rsidR="00663ED4" w:rsidRPr="004E2737" w:rsidRDefault="00663ED4" w:rsidP="004E2737">
            <w:pPr>
              <w:spacing w:after="0"/>
              <w:jc w:val="center"/>
              <w:rPr>
                <w:rFonts w:ascii="Century Gothic" w:hAnsi="Century Gothic"/>
                <w:sz w:val="28"/>
                <w:szCs w:val="28"/>
              </w:rPr>
            </w:pPr>
          </w:p>
        </w:tc>
        <w:tc>
          <w:tcPr>
            <w:tcW w:w="912" w:type="dxa"/>
            <w:shd w:val="clear" w:color="auto" w:fill="auto"/>
          </w:tcPr>
          <w:p w14:paraId="7C8B14F4"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7EAFC75A"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387FCB7F"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19AE8E19"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588E0915"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5BFF46B7"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6B48BD62" w14:textId="77777777" w:rsidR="00663ED4" w:rsidRPr="004E2737" w:rsidRDefault="00663ED4" w:rsidP="004E2737">
            <w:pPr>
              <w:spacing w:after="0"/>
              <w:rPr>
                <w:rFonts w:ascii="Century Gothic" w:hAnsi="Century Gothic"/>
                <w:sz w:val="28"/>
                <w:szCs w:val="28"/>
              </w:rPr>
            </w:pPr>
          </w:p>
        </w:tc>
        <w:tc>
          <w:tcPr>
            <w:tcW w:w="912" w:type="dxa"/>
            <w:shd w:val="clear" w:color="auto" w:fill="auto"/>
          </w:tcPr>
          <w:p w14:paraId="60964FD0" w14:textId="77777777" w:rsidR="00663ED4" w:rsidRPr="004E2737" w:rsidRDefault="00663ED4" w:rsidP="004E2737">
            <w:pPr>
              <w:spacing w:after="0"/>
              <w:rPr>
                <w:rFonts w:ascii="Century Gothic" w:hAnsi="Century Gothic"/>
                <w:sz w:val="28"/>
                <w:szCs w:val="28"/>
              </w:rPr>
            </w:pPr>
          </w:p>
        </w:tc>
        <w:tc>
          <w:tcPr>
            <w:tcW w:w="913" w:type="dxa"/>
            <w:shd w:val="clear" w:color="auto" w:fill="auto"/>
            <w:vAlign w:val="bottom"/>
          </w:tcPr>
          <w:p w14:paraId="0180B81B" w14:textId="77777777" w:rsidR="00663ED4" w:rsidRPr="004E2737" w:rsidRDefault="00663ED4" w:rsidP="004E2737">
            <w:pPr>
              <w:spacing w:after="0"/>
              <w:jc w:val="center"/>
              <w:rPr>
                <w:rFonts w:ascii="Century Gothic" w:hAnsi="Century Gothic"/>
                <w:sz w:val="28"/>
                <w:szCs w:val="28"/>
              </w:rPr>
            </w:pPr>
          </w:p>
        </w:tc>
        <w:tc>
          <w:tcPr>
            <w:tcW w:w="912" w:type="dxa"/>
            <w:shd w:val="clear" w:color="auto" w:fill="auto"/>
            <w:vAlign w:val="bottom"/>
          </w:tcPr>
          <w:p w14:paraId="4223999B" w14:textId="77777777" w:rsidR="00663ED4" w:rsidRPr="004E2737" w:rsidRDefault="00663ED4" w:rsidP="004E2737">
            <w:pPr>
              <w:spacing w:after="0"/>
              <w:jc w:val="center"/>
              <w:rPr>
                <w:rFonts w:ascii="Century Gothic" w:hAnsi="Century Gothic"/>
                <w:sz w:val="28"/>
                <w:szCs w:val="28"/>
              </w:rPr>
            </w:pPr>
          </w:p>
        </w:tc>
        <w:tc>
          <w:tcPr>
            <w:tcW w:w="914" w:type="dxa"/>
            <w:tcBorders>
              <w:right w:val="single" w:sz="4" w:space="0" w:color="auto"/>
            </w:tcBorders>
            <w:shd w:val="clear" w:color="auto" w:fill="auto"/>
            <w:vAlign w:val="bottom"/>
          </w:tcPr>
          <w:p w14:paraId="6AC8B92E" w14:textId="77777777" w:rsidR="00663ED4" w:rsidRPr="004E2737" w:rsidRDefault="00663ED4"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31751844" w14:textId="77777777" w:rsidR="00663ED4" w:rsidRPr="004E2737" w:rsidRDefault="00663ED4"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7430BA99" w14:textId="77777777" w:rsidR="00663ED4" w:rsidRPr="004E2737" w:rsidRDefault="00663ED4" w:rsidP="004E2737">
            <w:pPr>
              <w:spacing w:after="0"/>
              <w:jc w:val="center"/>
              <w:rPr>
                <w:rFonts w:ascii="Century Gothic" w:hAnsi="Century Gothic"/>
                <w:sz w:val="28"/>
                <w:szCs w:val="28"/>
              </w:rPr>
            </w:pPr>
          </w:p>
        </w:tc>
        <w:tc>
          <w:tcPr>
            <w:tcW w:w="913" w:type="dxa"/>
            <w:gridSpan w:val="2"/>
            <w:tcBorders>
              <w:left w:val="single" w:sz="4" w:space="0" w:color="auto"/>
              <w:right w:val="single" w:sz="4" w:space="0" w:color="auto"/>
            </w:tcBorders>
            <w:shd w:val="clear" w:color="auto" w:fill="auto"/>
            <w:vAlign w:val="center"/>
          </w:tcPr>
          <w:p w14:paraId="0C736DE1" w14:textId="77777777" w:rsidR="00663ED4" w:rsidRPr="004E2737" w:rsidRDefault="00663ED4" w:rsidP="004E2737">
            <w:pPr>
              <w:spacing w:after="0"/>
              <w:jc w:val="center"/>
              <w:rPr>
                <w:rFonts w:ascii="Century Gothic" w:hAnsi="Century Gothic"/>
                <w:sz w:val="28"/>
                <w:szCs w:val="28"/>
              </w:rPr>
            </w:pPr>
          </w:p>
        </w:tc>
        <w:tc>
          <w:tcPr>
            <w:tcW w:w="913" w:type="dxa"/>
            <w:tcBorders>
              <w:left w:val="single" w:sz="4" w:space="0" w:color="auto"/>
              <w:right w:val="single" w:sz="4" w:space="0" w:color="auto"/>
            </w:tcBorders>
            <w:shd w:val="clear" w:color="auto" w:fill="auto"/>
            <w:vAlign w:val="center"/>
          </w:tcPr>
          <w:p w14:paraId="434B129A" w14:textId="77777777" w:rsidR="00663ED4" w:rsidRPr="004E2737" w:rsidRDefault="00663ED4" w:rsidP="004E2737">
            <w:pPr>
              <w:spacing w:after="0"/>
              <w:jc w:val="center"/>
              <w:rPr>
                <w:rFonts w:ascii="Century Gothic" w:hAnsi="Century Gothic"/>
                <w:sz w:val="28"/>
                <w:szCs w:val="28"/>
              </w:rPr>
            </w:pPr>
          </w:p>
        </w:tc>
      </w:tr>
      <w:tr w:rsidR="00663ED4" w:rsidRPr="00071C0D" w14:paraId="51469D3E" w14:textId="77777777" w:rsidTr="004E2737">
        <w:trPr>
          <w:trHeight w:val="159"/>
        </w:trPr>
        <w:tc>
          <w:tcPr>
            <w:tcW w:w="571" w:type="dxa"/>
            <w:shd w:val="clear" w:color="auto" w:fill="auto"/>
          </w:tcPr>
          <w:p w14:paraId="6C3C4734" w14:textId="77777777" w:rsidR="00663ED4" w:rsidRPr="004E2737" w:rsidRDefault="00663ED4" w:rsidP="004E2737">
            <w:pPr>
              <w:spacing w:after="0"/>
              <w:rPr>
                <w:rFonts w:ascii="Century Gothic" w:hAnsi="Century Gothic"/>
                <w:sz w:val="28"/>
                <w:szCs w:val="28"/>
              </w:rPr>
            </w:pPr>
          </w:p>
        </w:tc>
        <w:tc>
          <w:tcPr>
            <w:tcW w:w="911" w:type="dxa"/>
            <w:shd w:val="clear" w:color="auto" w:fill="auto"/>
          </w:tcPr>
          <w:p w14:paraId="5F848E60" w14:textId="77777777" w:rsidR="00663ED4" w:rsidRPr="004E2737" w:rsidRDefault="00663ED4" w:rsidP="004E2737">
            <w:pPr>
              <w:spacing w:after="0"/>
              <w:jc w:val="center"/>
              <w:rPr>
                <w:rFonts w:ascii="Century Gothic" w:hAnsi="Century Gothic"/>
                <w:sz w:val="28"/>
                <w:szCs w:val="28"/>
              </w:rPr>
            </w:pPr>
          </w:p>
        </w:tc>
        <w:tc>
          <w:tcPr>
            <w:tcW w:w="912" w:type="dxa"/>
            <w:shd w:val="clear" w:color="auto" w:fill="auto"/>
          </w:tcPr>
          <w:p w14:paraId="7B56D5B5"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4D5182FB"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4B1AA555"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58459906"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010C71A5"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55708116"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58150108" w14:textId="77777777" w:rsidR="00663ED4" w:rsidRPr="004E2737" w:rsidRDefault="00663ED4" w:rsidP="004E2737">
            <w:pPr>
              <w:spacing w:after="0"/>
              <w:rPr>
                <w:rFonts w:ascii="Century Gothic" w:hAnsi="Century Gothic"/>
                <w:sz w:val="28"/>
                <w:szCs w:val="28"/>
              </w:rPr>
            </w:pPr>
          </w:p>
        </w:tc>
        <w:tc>
          <w:tcPr>
            <w:tcW w:w="912" w:type="dxa"/>
            <w:shd w:val="clear" w:color="auto" w:fill="auto"/>
          </w:tcPr>
          <w:p w14:paraId="38D5859F" w14:textId="77777777" w:rsidR="00663ED4" w:rsidRPr="004E2737" w:rsidRDefault="00663ED4" w:rsidP="004E2737">
            <w:pPr>
              <w:spacing w:after="0"/>
              <w:rPr>
                <w:rFonts w:ascii="Century Gothic" w:hAnsi="Century Gothic"/>
                <w:sz w:val="28"/>
                <w:szCs w:val="28"/>
              </w:rPr>
            </w:pPr>
          </w:p>
        </w:tc>
        <w:tc>
          <w:tcPr>
            <w:tcW w:w="913" w:type="dxa"/>
            <w:shd w:val="clear" w:color="auto" w:fill="auto"/>
            <w:vAlign w:val="bottom"/>
          </w:tcPr>
          <w:p w14:paraId="7273E5F2" w14:textId="77777777" w:rsidR="00663ED4" w:rsidRPr="004E2737" w:rsidRDefault="00663ED4" w:rsidP="004E2737">
            <w:pPr>
              <w:spacing w:after="0"/>
              <w:jc w:val="center"/>
              <w:rPr>
                <w:rFonts w:ascii="Century Gothic" w:hAnsi="Century Gothic"/>
                <w:sz w:val="28"/>
                <w:szCs w:val="28"/>
              </w:rPr>
            </w:pPr>
          </w:p>
        </w:tc>
        <w:tc>
          <w:tcPr>
            <w:tcW w:w="912" w:type="dxa"/>
            <w:shd w:val="clear" w:color="auto" w:fill="auto"/>
            <w:vAlign w:val="bottom"/>
          </w:tcPr>
          <w:p w14:paraId="6349762A" w14:textId="77777777" w:rsidR="00663ED4" w:rsidRPr="004E2737" w:rsidRDefault="00663ED4" w:rsidP="004E2737">
            <w:pPr>
              <w:spacing w:after="0"/>
              <w:jc w:val="center"/>
              <w:rPr>
                <w:rFonts w:ascii="Century Gothic" w:hAnsi="Century Gothic"/>
                <w:sz w:val="28"/>
                <w:szCs w:val="28"/>
              </w:rPr>
            </w:pPr>
          </w:p>
        </w:tc>
        <w:tc>
          <w:tcPr>
            <w:tcW w:w="914" w:type="dxa"/>
            <w:tcBorders>
              <w:right w:val="single" w:sz="4" w:space="0" w:color="auto"/>
            </w:tcBorders>
            <w:shd w:val="clear" w:color="auto" w:fill="auto"/>
            <w:vAlign w:val="bottom"/>
          </w:tcPr>
          <w:p w14:paraId="14470FD6" w14:textId="77777777" w:rsidR="00663ED4" w:rsidRPr="004E2737" w:rsidRDefault="00663ED4"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053751C6" w14:textId="77777777" w:rsidR="00663ED4" w:rsidRPr="004E2737" w:rsidRDefault="00663ED4"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3648C1EB" w14:textId="77777777" w:rsidR="00663ED4" w:rsidRPr="004E2737" w:rsidRDefault="00663ED4" w:rsidP="004E2737">
            <w:pPr>
              <w:spacing w:after="0"/>
              <w:jc w:val="center"/>
              <w:rPr>
                <w:rFonts w:ascii="Century Gothic" w:hAnsi="Century Gothic"/>
                <w:sz w:val="28"/>
                <w:szCs w:val="28"/>
              </w:rPr>
            </w:pPr>
          </w:p>
        </w:tc>
        <w:tc>
          <w:tcPr>
            <w:tcW w:w="913" w:type="dxa"/>
            <w:gridSpan w:val="2"/>
            <w:tcBorders>
              <w:left w:val="single" w:sz="4" w:space="0" w:color="auto"/>
              <w:right w:val="single" w:sz="4" w:space="0" w:color="auto"/>
            </w:tcBorders>
            <w:shd w:val="clear" w:color="auto" w:fill="auto"/>
            <w:vAlign w:val="center"/>
          </w:tcPr>
          <w:p w14:paraId="20441590" w14:textId="77777777" w:rsidR="00663ED4" w:rsidRPr="004E2737" w:rsidRDefault="00663ED4" w:rsidP="004E2737">
            <w:pPr>
              <w:spacing w:after="0"/>
              <w:jc w:val="center"/>
              <w:rPr>
                <w:rFonts w:ascii="Century Gothic" w:hAnsi="Century Gothic"/>
                <w:sz w:val="28"/>
                <w:szCs w:val="28"/>
              </w:rPr>
            </w:pPr>
          </w:p>
        </w:tc>
        <w:tc>
          <w:tcPr>
            <w:tcW w:w="913" w:type="dxa"/>
            <w:tcBorders>
              <w:left w:val="single" w:sz="4" w:space="0" w:color="auto"/>
              <w:right w:val="single" w:sz="4" w:space="0" w:color="auto"/>
            </w:tcBorders>
            <w:shd w:val="clear" w:color="auto" w:fill="auto"/>
            <w:vAlign w:val="center"/>
          </w:tcPr>
          <w:p w14:paraId="6EFBE9D6" w14:textId="77777777" w:rsidR="00663ED4" w:rsidRPr="004E2737" w:rsidRDefault="00663ED4" w:rsidP="004E2737">
            <w:pPr>
              <w:spacing w:after="0"/>
              <w:jc w:val="center"/>
              <w:rPr>
                <w:rFonts w:ascii="Century Gothic" w:hAnsi="Century Gothic"/>
                <w:sz w:val="28"/>
                <w:szCs w:val="28"/>
              </w:rPr>
            </w:pPr>
          </w:p>
        </w:tc>
      </w:tr>
      <w:tr w:rsidR="00663ED4" w:rsidRPr="00071C0D" w14:paraId="6DEA441B" w14:textId="77777777" w:rsidTr="004E2737">
        <w:trPr>
          <w:trHeight w:val="159"/>
        </w:trPr>
        <w:tc>
          <w:tcPr>
            <w:tcW w:w="571" w:type="dxa"/>
            <w:shd w:val="clear" w:color="auto" w:fill="auto"/>
          </w:tcPr>
          <w:p w14:paraId="580F3A85" w14:textId="77777777" w:rsidR="00663ED4" w:rsidRPr="004E2737" w:rsidRDefault="00663ED4" w:rsidP="004E2737">
            <w:pPr>
              <w:spacing w:after="0"/>
              <w:rPr>
                <w:rFonts w:ascii="Century Gothic" w:hAnsi="Century Gothic"/>
                <w:sz w:val="28"/>
                <w:szCs w:val="28"/>
              </w:rPr>
            </w:pPr>
          </w:p>
        </w:tc>
        <w:tc>
          <w:tcPr>
            <w:tcW w:w="911" w:type="dxa"/>
            <w:shd w:val="clear" w:color="auto" w:fill="auto"/>
          </w:tcPr>
          <w:p w14:paraId="5B44DA14" w14:textId="77777777" w:rsidR="00663ED4" w:rsidRPr="004E2737" w:rsidRDefault="00663ED4" w:rsidP="004E2737">
            <w:pPr>
              <w:spacing w:after="0"/>
              <w:jc w:val="center"/>
              <w:rPr>
                <w:rFonts w:ascii="Century Gothic" w:hAnsi="Century Gothic"/>
                <w:sz w:val="28"/>
                <w:szCs w:val="28"/>
              </w:rPr>
            </w:pPr>
          </w:p>
        </w:tc>
        <w:tc>
          <w:tcPr>
            <w:tcW w:w="912" w:type="dxa"/>
            <w:shd w:val="clear" w:color="auto" w:fill="auto"/>
          </w:tcPr>
          <w:p w14:paraId="7B6F2254"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7184F463"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14A06E2E"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69AFAA0F"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131BE901"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30C67FE4"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4A250DF7" w14:textId="77777777" w:rsidR="00663ED4" w:rsidRPr="004E2737" w:rsidRDefault="00663ED4" w:rsidP="004E2737">
            <w:pPr>
              <w:spacing w:after="0"/>
              <w:rPr>
                <w:rFonts w:ascii="Century Gothic" w:hAnsi="Century Gothic"/>
                <w:sz w:val="28"/>
                <w:szCs w:val="28"/>
              </w:rPr>
            </w:pPr>
          </w:p>
        </w:tc>
        <w:tc>
          <w:tcPr>
            <w:tcW w:w="912" w:type="dxa"/>
            <w:shd w:val="clear" w:color="auto" w:fill="auto"/>
          </w:tcPr>
          <w:p w14:paraId="0A95A928" w14:textId="77777777" w:rsidR="00663ED4" w:rsidRPr="004E2737" w:rsidRDefault="00663ED4" w:rsidP="004E2737">
            <w:pPr>
              <w:spacing w:after="0"/>
              <w:rPr>
                <w:rFonts w:ascii="Century Gothic" w:hAnsi="Century Gothic"/>
                <w:sz w:val="28"/>
                <w:szCs w:val="28"/>
              </w:rPr>
            </w:pPr>
          </w:p>
        </w:tc>
        <w:tc>
          <w:tcPr>
            <w:tcW w:w="913" w:type="dxa"/>
            <w:shd w:val="clear" w:color="auto" w:fill="auto"/>
            <w:vAlign w:val="bottom"/>
          </w:tcPr>
          <w:p w14:paraId="2A8710A4" w14:textId="77777777" w:rsidR="00663ED4" w:rsidRPr="004E2737" w:rsidRDefault="00663ED4" w:rsidP="004E2737">
            <w:pPr>
              <w:spacing w:after="0"/>
              <w:jc w:val="center"/>
              <w:rPr>
                <w:rFonts w:ascii="Century Gothic" w:hAnsi="Century Gothic"/>
                <w:sz w:val="28"/>
                <w:szCs w:val="28"/>
              </w:rPr>
            </w:pPr>
          </w:p>
        </w:tc>
        <w:tc>
          <w:tcPr>
            <w:tcW w:w="912" w:type="dxa"/>
            <w:shd w:val="clear" w:color="auto" w:fill="auto"/>
            <w:vAlign w:val="bottom"/>
          </w:tcPr>
          <w:p w14:paraId="1A962465" w14:textId="77777777" w:rsidR="00663ED4" w:rsidRPr="004E2737" w:rsidRDefault="00663ED4" w:rsidP="004E2737">
            <w:pPr>
              <w:spacing w:after="0"/>
              <w:jc w:val="center"/>
              <w:rPr>
                <w:rFonts w:ascii="Century Gothic" w:hAnsi="Century Gothic"/>
                <w:sz w:val="28"/>
                <w:szCs w:val="28"/>
              </w:rPr>
            </w:pPr>
          </w:p>
        </w:tc>
        <w:tc>
          <w:tcPr>
            <w:tcW w:w="914" w:type="dxa"/>
            <w:tcBorders>
              <w:right w:val="single" w:sz="4" w:space="0" w:color="auto"/>
            </w:tcBorders>
            <w:shd w:val="clear" w:color="auto" w:fill="auto"/>
            <w:vAlign w:val="bottom"/>
          </w:tcPr>
          <w:p w14:paraId="0CFEEEBE" w14:textId="77777777" w:rsidR="00663ED4" w:rsidRPr="004E2737" w:rsidRDefault="00663ED4"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2B199D68" w14:textId="77777777" w:rsidR="00663ED4" w:rsidRPr="004E2737" w:rsidRDefault="00663ED4"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10B862F8" w14:textId="77777777" w:rsidR="00663ED4" w:rsidRPr="004E2737" w:rsidRDefault="00663ED4" w:rsidP="004E2737">
            <w:pPr>
              <w:spacing w:after="0"/>
              <w:jc w:val="center"/>
              <w:rPr>
                <w:rFonts w:ascii="Century Gothic" w:hAnsi="Century Gothic"/>
                <w:sz w:val="28"/>
                <w:szCs w:val="28"/>
              </w:rPr>
            </w:pPr>
          </w:p>
        </w:tc>
        <w:tc>
          <w:tcPr>
            <w:tcW w:w="913" w:type="dxa"/>
            <w:gridSpan w:val="2"/>
            <w:tcBorders>
              <w:left w:val="single" w:sz="4" w:space="0" w:color="auto"/>
              <w:right w:val="single" w:sz="4" w:space="0" w:color="auto"/>
            </w:tcBorders>
            <w:shd w:val="clear" w:color="auto" w:fill="auto"/>
            <w:vAlign w:val="center"/>
          </w:tcPr>
          <w:p w14:paraId="0CB982D0" w14:textId="77777777" w:rsidR="00663ED4" w:rsidRPr="004E2737" w:rsidRDefault="00663ED4" w:rsidP="004E2737">
            <w:pPr>
              <w:spacing w:after="0"/>
              <w:jc w:val="center"/>
              <w:rPr>
                <w:rFonts w:ascii="Century Gothic" w:hAnsi="Century Gothic"/>
                <w:sz w:val="28"/>
                <w:szCs w:val="28"/>
              </w:rPr>
            </w:pPr>
          </w:p>
        </w:tc>
        <w:tc>
          <w:tcPr>
            <w:tcW w:w="913" w:type="dxa"/>
            <w:tcBorders>
              <w:left w:val="single" w:sz="4" w:space="0" w:color="auto"/>
              <w:right w:val="single" w:sz="4" w:space="0" w:color="auto"/>
            </w:tcBorders>
            <w:shd w:val="clear" w:color="auto" w:fill="auto"/>
            <w:vAlign w:val="center"/>
          </w:tcPr>
          <w:p w14:paraId="43DC1A50" w14:textId="77777777" w:rsidR="00663ED4" w:rsidRPr="004E2737" w:rsidRDefault="00663ED4" w:rsidP="004E2737">
            <w:pPr>
              <w:spacing w:after="0"/>
              <w:jc w:val="center"/>
              <w:rPr>
                <w:rFonts w:ascii="Century Gothic" w:hAnsi="Century Gothic"/>
                <w:sz w:val="28"/>
                <w:szCs w:val="28"/>
              </w:rPr>
            </w:pPr>
          </w:p>
        </w:tc>
      </w:tr>
      <w:tr w:rsidR="00663ED4" w:rsidRPr="00071C0D" w14:paraId="2C5F4C7F" w14:textId="77777777" w:rsidTr="004E2737">
        <w:trPr>
          <w:trHeight w:val="159"/>
        </w:trPr>
        <w:tc>
          <w:tcPr>
            <w:tcW w:w="571" w:type="dxa"/>
            <w:shd w:val="clear" w:color="auto" w:fill="auto"/>
          </w:tcPr>
          <w:p w14:paraId="2DC7848D" w14:textId="77777777" w:rsidR="00663ED4" w:rsidRPr="004E2737" w:rsidRDefault="00663ED4" w:rsidP="004E2737">
            <w:pPr>
              <w:spacing w:after="0"/>
              <w:rPr>
                <w:rFonts w:ascii="Century Gothic" w:hAnsi="Century Gothic"/>
                <w:sz w:val="28"/>
                <w:szCs w:val="28"/>
              </w:rPr>
            </w:pPr>
          </w:p>
        </w:tc>
        <w:tc>
          <w:tcPr>
            <w:tcW w:w="911" w:type="dxa"/>
            <w:shd w:val="clear" w:color="auto" w:fill="auto"/>
          </w:tcPr>
          <w:p w14:paraId="5A34D416" w14:textId="77777777" w:rsidR="00663ED4" w:rsidRPr="004E2737" w:rsidRDefault="00663ED4" w:rsidP="004E2737">
            <w:pPr>
              <w:spacing w:after="0"/>
              <w:jc w:val="center"/>
              <w:rPr>
                <w:rFonts w:ascii="Century Gothic" w:hAnsi="Century Gothic"/>
                <w:sz w:val="28"/>
                <w:szCs w:val="28"/>
              </w:rPr>
            </w:pPr>
          </w:p>
        </w:tc>
        <w:tc>
          <w:tcPr>
            <w:tcW w:w="912" w:type="dxa"/>
            <w:shd w:val="clear" w:color="auto" w:fill="auto"/>
          </w:tcPr>
          <w:p w14:paraId="37B9390B"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57CE27CC"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1AD99DEB"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298C0DEC"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7CFEF07F"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5B5D2934"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20028D7A" w14:textId="77777777" w:rsidR="00663ED4" w:rsidRPr="004E2737" w:rsidRDefault="00663ED4" w:rsidP="004E2737">
            <w:pPr>
              <w:spacing w:after="0"/>
              <w:rPr>
                <w:rFonts w:ascii="Century Gothic" w:hAnsi="Century Gothic"/>
                <w:sz w:val="28"/>
                <w:szCs w:val="28"/>
              </w:rPr>
            </w:pPr>
          </w:p>
        </w:tc>
        <w:tc>
          <w:tcPr>
            <w:tcW w:w="912" w:type="dxa"/>
            <w:shd w:val="clear" w:color="auto" w:fill="auto"/>
          </w:tcPr>
          <w:p w14:paraId="1CFA5624" w14:textId="77777777" w:rsidR="00663ED4" w:rsidRPr="004E2737" w:rsidRDefault="00663ED4" w:rsidP="004E2737">
            <w:pPr>
              <w:spacing w:after="0"/>
              <w:rPr>
                <w:rFonts w:ascii="Century Gothic" w:hAnsi="Century Gothic"/>
                <w:sz w:val="28"/>
                <w:szCs w:val="28"/>
              </w:rPr>
            </w:pPr>
          </w:p>
        </w:tc>
        <w:tc>
          <w:tcPr>
            <w:tcW w:w="913" w:type="dxa"/>
            <w:shd w:val="clear" w:color="auto" w:fill="auto"/>
            <w:vAlign w:val="bottom"/>
          </w:tcPr>
          <w:p w14:paraId="4AC76E3B" w14:textId="77777777" w:rsidR="00663ED4" w:rsidRPr="004E2737" w:rsidRDefault="00663ED4" w:rsidP="004E2737">
            <w:pPr>
              <w:spacing w:after="0"/>
              <w:jc w:val="center"/>
              <w:rPr>
                <w:rFonts w:ascii="Century Gothic" w:hAnsi="Century Gothic"/>
                <w:sz w:val="28"/>
                <w:szCs w:val="28"/>
              </w:rPr>
            </w:pPr>
          </w:p>
        </w:tc>
        <w:tc>
          <w:tcPr>
            <w:tcW w:w="912" w:type="dxa"/>
            <w:shd w:val="clear" w:color="auto" w:fill="auto"/>
            <w:vAlign w:val="bottom"/>
          </w:tcPr>
          <w:p w14:paraId="5FDCAE64" w14:textId="77777777" w:rsidR="00663ED4" w:rsidRPr="004E2737" w:rsidRDefault="00663ED4" w:rsidP="004E2737">
            <w:pPr>
              <w:spacing w:after="0"/>
              <w:jc w:val="center"/>
              <w:rPr>
                <w:rFonts w:ascii="Century Gothic" w:hAnsi="Century Gothic"/>
                <w:sz w:val="28"/>
                <w:szCs w:val="28"/>
              </w:rPr>
            </w:pPr>
          </w:p>
        </w:tc>
        <w:tc>
          <w:tcPr>
            <w:tcW w:w="914" w:type="dxa"/>
            <w:tcBorders>
              <w:right w:val="single" w:sz="4" w:space="0" w:color="auto"/>
            </w:tcBorders>
            <w:shd w:val="clear" w:color="auto" w:fill="auto"/>
            <w:vAlign w:val="bottom"/>
          </w:tcPr>
          <w:p w14:paraId="301B0DD1" w14:textId="77777777" w:rsidR="00663ED4" w:rsidRPr="004E2737" w:rsidRDefault="00663ED4"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18EDDC73" w14:textId="77777777" w:rsidR="00663ED4" w:rsidRPr="004E2737" w:rsidRDefault="00663ED4"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782EF33A" w14:textId="77777777" w:rsidR="00663ED4" w:rsidRPr="004E2737" w:rsidRDefault="00663ED4" w:rsidP="004E2737">
            <w:pPr>
              <w:spacing w:after="0"/>
              <w:jc w:val="center"/>
              <w:rPr>
                <w:rFonts w:ascii="Century Gothic" w:hAnsi="Century Gothic"/>
                <w:sz w:val="28"/>
                <w:szCs w:val="28"/>
              </w:rPr>
            </w:pPr>
          </w:p>
        </w:tc>
        <w:tc>
          <w:tcPr>
            <w:tcW w:w="913" w:type="dxa"/>
            <w:gridSpan w:val="2"/>
            <w:tcBorders>
              <w:left w:val="single" w:sz="4" w:space="0" w:color="auto"/>
              <w:right w:val="single" w:sz="4" w:space="0" w:color="auto"/>
            </w:tcBorders>
            <w:shd w:val="clear" w:color="auto" w:fill="auto"/>
            <w:vAlign w:val="center"/>
          </w:tcPr>
          <w:p w14:paraId="3C35F4E7" w14:textId="77777777" w:rsidR="00663ED4" w:rsidRPr="004E2737" w:rsidRDefault="00663ED4" w:rsidP="004E2737">
            <w:pPr>
              <w:spacing w:after="0"/>
              <w:jc w:val="center"/>
              <w:rPr>
                <w:rFonts w:ascii="Century Gothic" w:hAnsi="Century Gothic"/>
                <w:sz w:val="28"/>
                <w:szCs w:val="28"/>
              </w:rPr>
            </w:pPr>
          </w:p>
        </w:tc>
        <w:tc>
          <w:tcPr>
            <w:tcW w:w="913" w:type="dxa"/>
            <w:tcBorders>
              <w:left w:val="single" w:sz="4" w:space="0" w:color="auto"/>
              <w:right w:val="single" w:sz="4" w:space="0" w:color="auto"/>
            </w:tcBorders>
            <w:shd w:val="clear" w:color="auto" w:fill="auto"/>
            <w:vAlign w:val="center"/>
          </w:tcPr>
          <w:p w14:paraId="7D010D11" w14:textId="77777777" w:rsidR="00663ED4" w:rsidRPr="004E2737" w:rsidRDefault="00663ED4" w:rsidP="004E2737">
            <w:pPr>
              <w:spacing w:after="0"/>
              <w:jc w:val="center"/>
              <w:rPr>
                <w:rFonts w:ascii="Century Gothic" w:hAnsi="Century Gothic"/>
                <w:sz w:val="28"/>
                <w:szCs w:val="28"/>
              </w:rPr>
            </w:pPr>
          </w:p>
        </w:tc>
      </w:tr>
      <w:tr w:rsidR="00663ED4" w:rsidRPr="00071C0D" w14:paraId="54666001" w14:textId="77777777" w:rsidTr="004E2737">
        <w:trPr>
          <w:trHeight w:val="159"/>
        </w:trPr>
        <w:tc>
          <w:tcPr>
            <w:tcW w:w="571" w:type="dxa"/>
            <w:shd w:val="clear" w:color="auto" w:fill="auto"/>
          </w:tcPr>
          <w:p w14:paraId="2521CB59" w14:textId="77777777" w:rsidR="00663ED4" w:rsidRPr="004E2737" w:rsidRDefault="00663ED4" w:rsidP="004E2737">
            <w:pPr>
              <w:spacing w:after="0"/>
              <w:rPr>
                <w:rFonts w:ascii="Century Gothic" w:hAnsi="Century Gothic"/>
                <w:sz w:val="28"/>
                <w:szCs w:val="28"/>
              </w:rPr>
            </w:pPr>
          </w:p>
        </w:tc>
        <w:tc>
          <w:tcPr>
            <w:tcW w:w="911" w:type="dxa"/>
            <w:shd w:val="clear" w:color="auto" w:fill="auto"/>
          </w:tcPr>
          <w:p w14:paraId="1C82C8F6" w14:textId="77777777" w:rsidR="00663ED4" w:rsidRPr="004E2737" w:rsidRDefault="00663ED4" w:rsidP="004E2737">
            <w:pPr>
              <w:spacing w:after="0"/>
              <w:jc w:val="center"/>
              <w:rPr>
                <w:rFonts w:ascii="Century Gothic" w:hAnsi="Century Gothic"/>
                <w:sz w:val="28"/>
                <w:szCs w:val="28"/>
              </w:rPr>
            </w:pPr>
          </w:p>
        </w:tc>
        <w:tc>
          <w:tcPr>
            <w:tcW w:w="912" w:type="dxa"/>
            <w:shd w:val="clear" w:color="auto" w:fill="auto"/>
          </w:tcPr>
          <w:p w14:paraId="60643E9C"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00C2DE30"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4ED2800C"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7C87376E"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6A6671EA"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772D210E"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195A0A61" w14:textId="77777777" w:rsidR="00663ED4" w:rsidRPr="004E2737" w:rsidRDefault="00663ED4" w:rsidP="004E2737">
            <w:pPr>
              <w:spacing w:after="0"/>
              <w:rPr>
                <w:rFonts w:ascii="Century Gothic" w:hAnsi="Century Gothic"/>
                <w:sz w:val="28"/>
                <w:szCs w:val="28"/>
              </w:rPr>
            </w:pPr>
          </w:p>
        </w:tc>
        <w:tc>
          <w:tcPr>
            <w:tcW w:w="912" w:type="dxa"/>
            <w:shd w:val="clear" w:color="auto" w:fill="auto"/>
          </w:tcPr>
          <w:p w14:paraId="2E4CDB1E" w14:textId="77777777" w:rsidR="00663ED4" w:rsidRPr="004E2737" w:rsidRDefault="00663ED4" w:rsidP="004E2737">
            <w:pPr>
              <w:spacing w:after="0"/>
              <w:rPr>
                <w:rFonts w:ascii="Century Gothic" w:hAnsi="Century Gothic"/>
                <w:sz w:val="28"/>
                <w:szCs w:val="28"/>
              </w:rPr>
            </w:pPr>
          </w:p>
        </w:tc>
        <w:tc>
          <w:tcPr>
            <w:tcW w:w="913" w:type="dxa"/>
            <w:shd w:val="clear" w:color="auto" w:fill="auto"/>
            <w:vAlign w:val="bottom"/>
          </w:tcPr>
          <w:p w14:paraId="557EEA5C" w14:textId="77777777" w:rsidR="00663ED4" w:rsidRPr="004E2737" w:rsidRDefault="00663ED4" w:rsidP="004E2737">
            <w:pPr>
              <w:spacing w:after="0"/>
              <w:jc w:val="center"/>
              <w:rPr>
                <w:rFonts w:ascii="Century Gothic" w:hAnsi="Century Gothic"/>
                <w:sz w:val="28"/>
                <w:szCs w:val="28"/>
              </w:rPr>
            </w:pPr>
          </w:p>
        </w:tc>
        <w:tc>
          <w:tcPr>
            <w:tcW w:w="912" w:type="dxa"/>
            <w:shd w:val="clear" w:color="auto" w:fill="auto"/>
            <w:vAlign w:val="bottom"/>
          </w:tcPr>
          <w:p w14:paraId="00F1AACF" w14:textId="77777777" w:rsidR="00663ED4" w:rsidRPr="004E2737" w:rsidRDefault="00663ED4" w:rsidP="004E2737">
            <w:pPr>
              <w:spacing w:after="0"/>
              <w:jc w:val="center"/>
              <w:rPr>
                <w:rFonts w:ascii="Century Gothic" w:hAnsi="Century Gothic"/>
                <w:sz w:val="28"/>
                <w:szCs w:val="28"/>
              </w:rPr>
            </w:pPr>
          </w:p>
        </w:tc>
        <w:tc>
          <w:tcPr>
            <w:tcW w:w="914" w:type="dxa"/>
            <w:tcBorders>
              <w:right w:val="single" w:sz="4" w:space="0" w:color="auto"/>
            </w:tcBorders>
            <w:shd w:val="clear" w:color="auto" w:fill="auto"/>
            <w:vAlign w:val="bottom"/>
          </w:tcPr>
          <w:p w14:paraId="52328371" w14:textId="77777777" w:rsidR="00663ED4" w:rsidRPr="004E2737" w:rsidRDefault="00663ED4"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76E96163" w14:textId="77777777" w:rsidR="00663ED4" w:rsidRPr="004E2737" w:rsidRDefault="00663ED4"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724A0860" w14:textId="77777777" w:rsidR="00663ED4" w:rsidRPr="004E2737" w:rsidRDefault="00663ED4" w:rsidP="004E2737">
            <w:pPr>
              <w:spacing w:after="0"/>
              <w:jc w:val="center"/>
              <w:rPr>
                <w:rFonts w:ascii="Century Gothic" w:hAnsi="Century Gothic"/>
                <w:sz w:val="28"/>
                <w:szCs w:val="28"/>
              </w:rPr>
            </w:pPr>
          </w:p>
        </w:tc>
        <w:tc>
          <w:tcPr>
            <w:tcW w:w="913" w:type="dxa"/>
            <w:gridSpan w:val="2"/>
            <w:tcBorders>
              <w:left w:val="single" w:sz="4" w:space="0" w:color="auto"/>
              <w:right w:val="single" w:sz="4" w:space="0" w:color="auto"/>
            </w:tcBorders>
            <w:shd w:val="clear" w:color="auto" w:fill="auto"/>
            <w:vAlign w:val="center"/>
          </w:tcPr>
          <w:p w14:paraId="1D303CFE" w14:textId="77777777" w:rsidR="00663ED4" w:rsidRPr="004E2737" w:rsidRDefault="00663ED4" w:rsidP="004E2737">
            <w:pPr>
              <w:spacing w:after="0"/>
              <w:jc w:val="center"/>
              <w:rPr>
                <w:rFonts w:ascii="Century Gothic" w:hAnsi="Century Gothic"/>
                <w:sz w:val="28"/>
                <w:szCs w:val="28"/>
              </w:rPr>
            </w:pPr>
          </w:p>
        </w:tc>
        <w:tc>
          <w:tcPr>
            <w:tcW w:w="913" w:type="dxa"/>
            <w:tcBorders>
              <w:left w:val="single" w:sz="4" w:space="0" w:color="auto"/>
              <w:right w:val="single" w:sz="4" w:space="0" w:color="auto"/>
            </w:tcBorders>
            <w:shd w:val="clear" w:color="auto" w:fill="auto"/>
            <w:vAlign w:val="center"/>
          </w:tcPr>
          <w:p w14:paraId="5EA0A853" w14:textId="77777777" w:rsidR="00663ED4" w:rsidRPr="004E2737" w:rsidRDefault="00663ED4" w:rsidP="004E2737">
            <w:pPr>
              <w:spacing w:after="0"/>
              <w:jc w:val="center"/>
              <w:rPr>
                <w:rFonts w:ascii="Century Gothic" w:hAnsi="Century Gothic"/>
                <w:sz w:val="28"/>
                <w:szCs w:val="28"/>
              </w:rPr>
            </w:pPr>
          </w:p>
        </w:tc>
      </w:tr>
      <w:tr w:rsidR="00663ED4" w:rsidRPr="00071C0D" w14:paraId="50FFFC25" w14:textId="77777777" w:rsidTr="004E2737">
        <w:trPr>
          <w:trHeight w:val="159"/>
        </w:trPr>
        <w:tc>
          <w:tcPr>
            <w:tcW w:w="571" w:type="dxa"/>
            <w:shd w:val="clear" w:color="auto" w:fill="auto"/>
          </w:tcPr>
          <w:p w14:paraId="0A0A92EA" w14:textId="77777777" w:rsidR="00663ED4" w:rsidRPr="004E2737" w:rsidRDefault="00663ED4" w:rsidP="004E2737">
            <w:pPr>
              <w:spacing w:after="0"/>
              <w:rPr>
                <w:rFonts w:ascii="Century Gothic" w:hAnsi="Century Gothic"/>
                <w:sz w:val="28"/>
                <w:szCs w:val="28"/>
              </w:rPr>
            </w:pPr>
          </w:p>
        </w:tc>
        <w:tc>
          <w:tcPr>
            <w:tcW w:w="911" w:type="dxa"/>
            <w:shd w:val="clear" w:color="auto" w:fill="auto"/>
          </w:tcPr>
          <w:p w14:paraId="52B2CBA3" w14:textId="77777777" w:rsidR="00663ED4" w:rsidRPr="004E2737" w:rsidRDefault="00663ED4" w:rsidP="004E2737">
            <w:pPr>
              <w:spacing w:after="0"/>
              <w:jc w:val="center"/>
              <w:rPr>
                <w:rFonts w:ascii="Century Gothic" w:hAnsi="Century Gothic"/>
                <w:sz w:val="28"/>
                <w:szCs w:val="28"/>
              </w:rPr>
            </w:pPr>
          </w:p>
        </w:tc>
        <w:tc>
          <w:tcPr>
            <w:tcW w:w="912" w:type="dxa"/>
            <w:shd w:val="clear" w:color="auto" w:fill="auto"/>
          </w:tcPr>
          <w:p w14:paraId="303B0D23"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6473BC7F"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47134A99"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4A21B017"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096D3A66"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3E661EF1"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6EBDCCC1" w14:textId="77777777" w:rsidR="00663ED4" w:rsidRPr="004E2737" w:rsidRDefault="00663ED4" w:rsidP="004E2737">
            <w:pPr>
              <w:spacing w:after="0"/>
              <w:rPr>
                <w:rFonts w:ascii="Century Gothic" w:hAnsi="Century Gothic"/>
                <w:sz w:val="28"/>
                <w:szCs w:val="28"/>
              </w:rPr>
            </w:pPr>
          </w:p>
        </w:tc>
        <w:tc>
          <w:tcPr>
            <w:tcW w:w="912" w:type="dxa"/>
            <w:shd w:val="clear" w:color="auto" w:fill="auto"/>
          </w:tcPr>
          <w:p w14:paraId="0264F3B7" w14:textId="77777777" w:rsidR="00663ED4" w:rsidRPr="004E2737" w:rsidRDefault="00663ED4" w:rsidP="004E2737">
            <w:pPr>
              <w:spacing w:after="0"/>
              <w:rPr>
                <w:rFonts w:ascii="Century Gothic" w:hAnsi="Century Gothic"/>
                <w:sz w:val="28"/>
                <w:szCs w:val="28"/>
              </w:rPr>
            </w:pPr>
          </w:p>
        </w:tc>
        <w:tc>
          <w:tcPr>
            <w:tcW w:w="913" w:type="dxa"/>
            <w:shd w:val="clear" w:color="auto" w:fill="auto"/>
            <w:vAlign w:val="bottom"/>
          </w:tcPr>
          <w:p w14:paraId="75E660A9" w14:textId="77777777" w:rsidR="00663ED4" w:rsidRPr="004E2737" w:rsidRDefault="00663ED4" w:rsidP="004E2737">
            <w:pPr>
              <w:spacing w:after="0"/>
              <w:jc w:val="center"/>
              <w:rPr>
                <w:rFonts w:ascii="Century Gothic" w:hAnsi="Century Gothic"/>
                <w:sz w:val="28"/>
                <w:szCs w:val="28"/>
              </w:rPr>
            </w:pPr>
          </w:p>
        </w:tc>
        <w:tc>
          <w:tcPr>
            <w:tcW w:w="912" w:type="dxa"/>
            <w:shd w:val="clear" w:color="auto" w:fill="auto"/>
            <w:vAlign w:val="bottom"/>
          </w:tcPr>
          <w:p w14:paraId="2217218B" w14:textId="77777777" w:rsidR="00663ED4" w:rsidRPr="004E2737" w:rsidRDefault="00663ED4" w:rsidP="004E2737">
            <w:pPr>
              <w:spacing w:after="0"/>
              <w:jc w:val="center"/>
              <w:rPr>
                <w:rFonts w:ascii="Century Gothic" w:hAnsi="Century Gothic"/>
                <w:sz w:val="28"/>
                <w:szCs w:val="28"/>
              </w:rPr>
            </w:pPr>
          </w:p>
        </w:tc>
        <w:tc>
          <w:tcPr>
            <w:tcW w:w="914" w:type="dxa"/>
            <w:tcBorders>
              <w:right w:val="single" w:sz="4" w:space="0" w:color="auto"/>
            </w:tcBorders>
            <w:shd w:val="clear" w:color="auto" w:fill="auto"/>
            <w:vAlign w:val="bottom"/>
          </w:tcPr>
          <w:p w14:paraId="6C6E9C7F" w14:textId="77777777" w:rsidR="00663ED4" w:rsidRPr="004E2737" w:rsidRDefault="00663ED4"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6A76AD85" w14:textId="77777777" w:rsidR="00663ED4" w:rsidRPr="004E2737" w:rsidRDefault="00663ED4"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65EBAB0B" w14:textId="77777777" w:rsidR="00663ED4" w:rsidRPr="004E2737" w:rsidRDefault="00663ED4" w:rsidP="004E2737">
            <w:pPr>
              <w:spacing w:after="0"/>
              <w:jc w:val="center"/>
              <w:rPr>
                <w:rFonts w:ascii="Century Gothic" w:hAnsi="Century Gothic"/>
                <w:sz w:val="28"/>
                <w:szCs w:val="28"/>
              </w:rPr>
            </w:pPr>
          </w:p>
        </w:tc>
        <w:tc>
          <w:tcPr>
            <w:tcW w:w="913" w:type="dxa"/>
            <w:gridSpan w:val="2"/>
            <w:tcBorders>
              <w:left w:val="single" w:sz="4" w:space="0" w:color="auto"/>
              <w:right w:val="single" w:sz="4" w:space="0" w:color="auto"/>
            </w:tcBorders>
            <w:shd w:val="clear" w:color="auto" w:fill="auto"/>
            <w:vAlign w:val="center"/>
          </w:tcPr>
          <w:p w14:paraId="1D0DBC22" w14:textId="77777777" w:rsidR="00663ED4" w:rsidRPr="004E2737" w:rsidRDefault="00663ED4" w:rsidP="004E2737">
            <w:pPr>
              <w:spacing w:after="0"/>
              <w:jc w:val="center"/>
              <w:rPr>
                <w:rFonts w:ascii="Century Gothic" w:hAnsi="Century Gothic"/>
                <w:sz w:val="28"/>
                <w:szCs w:val="28"/>
              </w:rPr>
            </w:pPr>
          </w:p>
        </w:tc>
        <w:tc>
          <w:tcPr>
            <w:tcW w:w="913" w:type="dxa"/>
            <w:tcBorders>
              <w:left w:val="single" w:sz="4" w:space="0" w:color="auto"/>
              <w:right w:val="single" w:sz="4" w:space="0" w:color="auto"/>
            </w:tcBorders>
            <w:shd w:val="clear" w:color="auto" w:fill="auto"/>
            <w:vAlign w:val="center"/>
          </w:tcPr>
          <w:p w14:paraId="32F736D9" w14:textId="77777777" w:rsidR="00663ED4" w:rsidRPr="004E2737" w:rsidRDefault="00663ED4" w:rsidP="004E2737">
            <w:pPr>
              <w:spacing w:after="0"/>
              <w:jc w:val="center"/>
              <w:rPr>
                <w:rFonts w:ascii="Century Gothic" w:hAnsi="Century Gothic"/>
                <w:sz w:val="28"/>
                <w:szCs w:val="28"/>
              </w:rPr>
            </w:pPr>
          </w:p>
        </w:tc>
      </w:tr>
      <w:tr w:rsidR="00663ED4" w:rsidRPr="00071C0D" w14:paraId="4CAA2C12" w14:textId="77777777" w:rsidTr="004E2737">
        <w:trPr>
          <w:trHeight w:val="159"/>
        </w:trPr>
        <w:tc>
          <w:tcPr>
            <w:tcW w:w="571" w:type="dxa"/>
            <w:shd w:val="clear" w:color="auto" w:fill="auto"/>
          </w:tcPr>
          <w:p w14:paraId="7FDAA217" w14:textId="77777777" w:rsidR="00663ED4" w:rsidRPr="004E2737" w:rsidRDefault="00663ED4" w:rsidP="004E2737">
            <w:pPr>
              <w:spacing w:after="0"/>
              <w:rPr>
                <w:rFonts w:ascii="Century Gothic" w:hAnsi="Century Gothic"/>
                <w:sz w:val="28"/>
                <w:szCs w:val="28"/>
              </w:rPr>
            </w:pPr>
          </w:p>
        </w:tc>
        <w:tc>
          <w:tcPr>
            <w:tcW w:w="911" w:type="dxa"/>
            <w:shd w:val="clear" w:color="auto" w:fill="auto"/>
          </w:tcPr>
          <w:p w14:paraId="01893CFA" w14:textId="77777777" w:rsidR="00663ED4" w:rsidRPr="004E2737" w:rsidRDefault="00663ED4" w:rsidP="004E2737">
            <w:pPr>
              <w:spacing w:after="0"/>
              <w:jc w:val="center"/>
              <w:rPr>
                <w:rFonts w:ascii="Century Gothic" w:hAnsi="Century Gothic"/>
                <w:sz w:val="28"/>
                <w:szCs w:val="28"/>
              </w:rPr>
            </w:pPr>
          </w:p>
        </w:tc>
        <w:tc>
          <w:tcPr>
            <w:tcW w:w="912" w:type="dxa"/>
            <w:shd w:val="clear" w:color="auto" w:fill="auto"/>
          </w:tcPr>
          <w:p w14:paraId="08F4F699"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38A512C4"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2FCDBD9C"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02EFE816"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48A7425F"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53AA2110"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40C33888" w14:textId="77777777" w:rsidR="00663ED4" w:rsidRPr="004E2737" w:rsidRDefault="00663ED4" w:rsidP="004E2737">
            <w:pPr>
              <w:spacing w:after="0"/>
              <w:rPr>
                <w:rFonts w:ascii="Century Gothic" w:hAnsi="Century Gothic"/>
                <w:sz w:val="28"/>
                <w:szCs w:val="28"/>
              </w:rPr>
            </w:pPr>
          </w:p>
        </w:tc>
        <w:tc>
          <w:tcPr>
            <w:tcW w:w="912" w:type="dxa"/>
            <w:shd w:val="clear" w:color="auto" w:fill="auto"/>
          </w:tcPr>
          <w:p w14:paraId="1C5C8B75" w14:textId="77777777" w:rsidR="00663ED4" w:rsidRPr="004E2737" w:rsidRDefault="00663ED4" w:rsidP="004E2737">
            <w:pPr>
              <w:spacing w:after="0"/>
              <w:rPr>
                <w:rFonts w:ascii="Century Gothic" w:hAnsi="Century Gothic"/>
                <w:sz w:val="28"/>
                <w:szCs w:val="28"/>
              </w:rPr>
            </w:pPr>
          </w:p>
        </w:tc>
        <w:tc>
          <w:tcPr>
            <w:tcW w:w="913" w:type="dxa"/>
            <w:shd w:val="clear" w:color="auto" w:fill="auto"/>
            <w:vAlign w:val="bottom"/>
          </w:tcPr>
          <w:p w14:paraId="255EB703" w14:textId="77777777" w:rsidR="00663ED4" w:rsidRPr="004E2737" w:rsidRDefault="00663ED4" w:rsidP="004E2737">
            <w:pPr>
              <w:spacing w:after="0"/>
              <w:jc w:val="center"/>
              <w:rPr>
                <w:rFonts w:ascii="Century Gothic" w:hAnsi="Century Gothic"/>
                <w:sz w:val="28"/>
                <w:szCs w:val="28"/>
              </w:rPr>
            </w:pPr>
          </w:p>
        </w:tc>
        <w:tc>
          <w:tcPr>
            <w:tcW w:w="912" w:type="dxa"/>
            <w:shd w:val="clear" w:color="auto" w:fill="auto"/>
            <w:vAlign w:val="bottom"/>
          </w:tcPr>
          <w:p w14:paraId="3D9FA7B6" w14:textId="77777777" w:rsidR="00663ED4" w:rsidRPr="004E2737" w:rsidRDefault="00663ED4" w:rsidP="004E2737">
            <w:pPr>
              <w:spacing w:after="0"/>
              <w:jc w:val="center"/>
              <w:rPr>
                <w:rFonts w:ascii="Century Gothic" w:hAnsi="Century Gothic"/>
                <w:sz w:val="28"/>
                <w:szCs w:val="28"/>
              </w:rPr>
            </w:pPr>
          </w:p>
        </w:tc>
        <w:tc>
          <w:tcPr>
            <w:tcW w:w="914" w:type="dxa"/>
            <w:tcBorders>
              <w:right w:val="single" w:sz="4" w:space="0" w:color="auto"/>
            </w:tcBorders>
            <w:shd w:val="clear" w:color="auto" w:fill="auto"/>
            <w:vAlign w:val="bottom"/>
          </w:tcPr>
          <w:p w14:paraId="30F1BEBF" w14:textId="77777777" w:rsidR="00663ED4" w:rsidRPr="004E2737" w:rsidRDefault="00663ED4"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452F5FC2" w14:textId="77777777" w:rsidR="00663ED4" w:rsidRPr="004E2737" w:rsidRDefault="00663ED4"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45795C0F" w14:textId="77777777" w:rsidR="00663ED4" w:rsidRPr="004E2737" w:rsidRDefault="00663ED4" w:rsidP="004E2737">
            <w:pPr>
              <w:spacing w:after="0"/>
              <w:jc w:val="center"/>
              <w:rPr>
                <w:rFonts w:ascii="Century Gothic" w:hAnsi="Century Gothic"/>
                <w:sz w:val="28"/>
                <w:szCs w:val="28"/>
              </w:rPr>
            </w:pPr>
          </w:p>
        </w:tc>
        <w:tc>
          <w:tcPr>
            <w:tcW w:w="913" w:type="dxa"/>
            <w:gridSpan w:val="2"/>
            <w:tcBorders>
              <w:left w:val="single" w:sz="4" w:space="0" w:color="auto"/>
              <w:right w:val="single" w:sz="4" w:space="0" w:color="auto"/>
            </w:tcBorders>
            <w:shd w:val="clear" w:color="auto" w:fill="auto"/>
            <w:vAlign w:val="center"/>
          </w:tcPr>
          <w:p w14:paraId="5BCD8955" w14:textId="77777777" w:rsidR="00663ED4" w:rsidRPr="004E2737" w:rsidRDefault="00663ED4" w:rsidP="004E2737">
            <w:pPr>
              <w:spacing w:after="0"/>
              <w:jc w:val="center"/>
              <w:rPr>
                <w:rFonts w:ascii="Century Gothic" w:hAnsi="Century Gothic"/>
                <w:sz w:val="28"/>
                <w:szCs w:val="28"/>
              </w:rPr>
            </w:pPr>
          </w:p>
        </w:tc>
        <w:tc>
          <w:tcPr>
            <w:tcW w:w="913" w:type="dxa"/>
            <w:tcBorders>
              <w:left w:val="single" w:sz="4" w:space="0" w:color="auto"/>
              <w:right w:val="single" w:sz="4" w:space="0" w:color="auto"/>
            </w:tcBorders>
            <w:shd w:val="clear" w:color="auto" w:fill="auto"/>
            <w:vAlign w:val="center"/>
          </w:tcPr>
          <w:p w14:paraId="771A7291" w14:textId="77777777" w:rsidR="00663ED4" w:rsidRPr="004E2737" w:rsidRDefault="00663ED4" w:rsidP="004E2737">
            <w:pPr>
              <w:spacing w:after="0"/>
              <w:jc w:val="center"/>
              <w:rPr>
                <w:rFonts w:ascii="Century Gothic" w:hAnsi="Century Gothic"/>
                <w:sz w:val="28"/>
                <w:szCs w:val="28"/>
              </w:rPr>
            </w:pPr>
          </w:p>
        </w:tc>
      </w:tr>
      <w:tr w:rsidR="00663ED4" w:rsidRPr="00071C0D" w14:paraId="5217096A" w14:textId="77777777" w:rsidTr="004E2737">
        <w:trPr>
          <w:trHeight w:val="159"/>
        </w:trPr>
        <w:tc>
          <w:tcPr>
            <w:tcW w:w="571" w:type="dxa"/>
            <w:shd w:val="clear" w:color="auto" w:fill="auto"/>
          </w:tcPr>
          <w:p w14:paraId="28787475" w14:textId="77777777" w:rsidR="00663ED4" w:rsidRPr="004E2737" w:rsidRDefault="00663ED4" w:rsidP="004E2737">
            <w:pPr>
              <w:spacing w:after="0"/>
              <w:rPr>
                <w:rFonts w:ascii="Century Gothic" w:hAnsi="Century Gothic"/>
                <w:sz w:val="28"/>
                <w:szCs w:val="28"/>
              </w:rPr>
            </w:pPr>
          </w:p>
        </w:tc>
        <w:tc>
          <w:tcPr>
            <w:tcW w:w="911" w:type="dxa"/>
            <w:shd w:val="clear" w:color="auto" w:fill="auto"/>
          </w:tcPr>
          <w:p w14:paraId="30187C61" w14:textId="77777777" w:rsidR="00663ED4" w:rsidRPr="004E2737" w:rsidRDefault="00663ED4" w:rsidP="004E2737">
            <w:pPr>
              <w:spacing w:after="0"/>
              <w:jc w:val="center"/>
              <w:rPr>
                <w:rFonts w:ascii="Century Gothic" w:hAnsi="Century Gothic"/>
                <w:sz w:val="28"/>
                <w:szCs w:val="28"/>
              </w:rPr>
            </w:pPr>
          </w:p>
        </w:tc>
        <w:tc>
          <w:tcPr>
            <w:tcW w:w="912" w:type="dxa"/>
            <w:shd w:val="clear" w:color="auto" w:fill="auto"/>
          </w:tcPr>
          <w:p w14:paraId="366860D8"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5D57FC82"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137EF05B"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07D78078"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716831EA"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454FD24C"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224383DB" w14:textId="77777777" w:rsidR="00663ED4" w:rsidRPr="004E2737" w:rsidRDefault="00663ED4" w:rsidP="004E2737">
            <w:pPr>
              <w:spacing w:after="0"/>
              <w:rPr>
                <w:rFonts w:ascii="Century Gothic" w:hAnsi="Century Gothic"/>
                <w:sz w:val="28"/>
                <w:szCs w:val="28"/>
              </w:rPr>
            </w:pPr>
          </w:p>
        </w:tc>
        <w:tc>
          <w:tcPr>
            <w:tcW w:w="912" w:type="dxa"/>
            <w:shd w:val="clear" w:color="auto" w:fill="auto"/>
          </w:tcPr>
          <w:p w14:paraId="13261EA9" w14:textId="77777777" w:rsidR="00663ED4" w:rsidRPr="004E2737" w:rsidRDefault="00663ED4" w:rsidP="004E2737">
            <w:pPr>
              <w:spacing w:after="0"/>
              <w:rPr>
                <w:rFonts w:ascii="Century Gothic" w:hAnsi="Century Gothic"/>
                <w:sz w:val="28"/>
                <w:szCs w:val="28"/>
              </w:rPr>
            </w:pPr>
          </w:p>
        </w:tc>
        <w:tc>
          <w:tcPr>
            <w:tcW w:w="913" w:type="dxa"/>
            <w:shd w:val="clear" w:color="auto" w:fill="auto"/>
            <w:vAlign w:val="bottom"/>
          </w:tcPr>
          <w:p w14:paraId="3872F26A" w14:textId="77777777" w:rsidR="00663ED4" w:rsidRPr="004E2737" w:rsidRDefault="00663ED4" w:rsidP="004E2737">
            <w:pPr>
              <w:spacing w:after="0"/>
              <w:jc w:val="center"/>
              <w:rPr>
                <w:rFonts w:ascii="Century Gothic" w:hAnsi="Century Gothic"/>
                <w:sz w:val="28"/>
                <w:szCs w:val="28"/>
              </w:rPr>
            </w:pPr>
          </w:p>
        </w:tc>
        <w:tc>
          <w:tcPr>
            <w:tcW w:w="912" w:type="dxa"/>
            <w:shd w:val="clear" w:color="auto" w:fill="auto"/>
            <w:vAlign w:val="bottom"/>
          </w:tcPr>
          <w:p w14:paraId="2CCAAF1D" w14:textId="77777777" w:rsidR="00663ED4" w:rsidRPr="004E2737" w:rsidRDefault="00663ED4" w:rsidP="004E2737">
            <w:pPr>
              <w:spacing w:after="0"/>
              <w:jc w:val="center"/>
              <w:rPr>
                <w:rFonts w:ascii="Century Gothic" w:hAnsi="Century Gothic"/>
                <w:sz w:val="28"/>
                <w:szCs w:val="28"/>
              </w:rPr>
            </w:pPr>
          </w:p>
        </w:tc>
        <w:tc>
          <w:tcPr>
            <w:tcW w:w="914" w:type="dxa"/>
            <w:tcBorders>
              <w:right w:val="single" w:sz="4" w:space="0" w:color="auto"/>
            </w:tcBorders>
            <w:shd w:val="clear" w:color="auto" w:fill="auto"/>
            <w:vAlign w:val="bottom"/>
          </w:tcPr>
          <w:p w14:paraId="76ACC6DF" w14:textId="77777777" w:rsidR="00663ED4" w:rsidRPr="004E2737" w:rsidRDefault="00663ED4"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5D5642F5" w14:textId="77777777" w:rsidR="00663ED4" w:rsidRPr="004E2737" w:rsidRDefault="00663ED4"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5153AB36" w14:textId="77777777" w:rsidR="00663ED4" w:rsidRPr="004E2737" w:rsidRDefault="00663ED4" w:rsidP="004E2737">
            <w:pPr>
              <w:spacing w:after="0"/>
              <w:jc w:val="center"/>
              <w:rPr>
                <w:rFonts w:ascii="Century Gothic" w:hAnsi="Century Gothic"/>
                <w:sz w:val="28"/>
                <w:szCs w:val="28"/>
              </w:rPr>
            </w:pPr>
          </w:p>
        </w:tc>
        <w:tc>
          <w:tcPr>
            <w:tcW w:w="913" w:type="dxa"/>
            <w:gridSpan w:val="2"/>
            <w:tcBorders>
              <w:left w:val="single" w:sz="4" w:space="0" w:color="auto"/>
              <w:right w:val="single" w:sz="4" w:space="0" w:color="auto"/>
            </w:tcBorders>
            <w:shd w:val="clear" w:color="auto" w:fill="auto"/>
            <w:vAlign w:val="center"/>
          </w:tcPr>
          <w:p w14:paraId="11DC1A46" w14:textId="77777777" w:rsidR="00663ED4" w:rsidRPr="004E2737" w:rsidRDefault="00663ED4" w:rsidP="004E2737">
            <w:pPr>
              <w:spacing w:after="0"/>
              <w:jc w:val="center"/>
              <w:rPr>
                <w:rFonts w:ascii="Century Gothic" w:hAnsi="Century Gothic"/>
                <w:sz w:val="28"/>
                <w:szCs w:val="28"/>
              </w:rPr>
            </w:pPr>
          </w:p>
        </w:tc>
        <w:tc>
          <w:tcPr>
            <w:tcW w:w="913" w:type="dxa"/>
            <w:tcBorders>
              <w:left w:val="single" w:sz="4" w:space="0" w:color="auto"/>
              <w:right w:val="single" w:sz="4" w:space="0" w:color="auto"/>
            </w:tcBorders>
            <w:shd w:val="clear" w:color="auto" w:fill="auto"/>
            <w:vAlign w:val="center"/>
          </w:tcPr>
          <w:p w14:paraId="43E8B93C" w14:textId="77777777" w:rsidR="00663ED4" w:rsidRPr="004E2737" w:rsidRDefault="00663ED4" w:rsidP="004E2737">
            <w:pPr>
              <w:spacing w:after="0"/>
              <w:jc w:val="center"/>
              <w:rPr>
                <w:rFonts w:ascii="Century Gothic" w:hAnsi="Century Gothic"/>
                <w:sz w:val="28"/>
                <w:szCs w:val="28"/>
              </w:rPr>
            </w:pPr>
          </w:p>
        </w:tc>
      </w:tr>
      <w:tr w:rsidR="00663ED4" w:rsidRPr="00071C0D" w14:paraId="1A5405AB" w14:textId="77777777" w:rsidTr="004E2737">
        <w:trPr>
          <w:trHeight w:val="159"/>
        </w:trPr>
        <w:tc>
          <w:tcPr>
            <w:tcW w:w="571" w:type="dxa"/>
            <w:shd w:val="clear" w:color="auto" w:fill="auto"/>
          </w:tcPr>
          <w:p w14:paraId="48E8B5E4" w14:textId="77777777" w:rsidR="00663ED4" w:rsidRPr="004E2737" w:rsidRDefault="00663ED4" w:rsidP="004E2737">
            <w:pPr>
              <w:spacing w:after="0"/>
              <w:rPr>
                <w:rFonts w:ascii="Century Gothic" w:hAnsi="Century Gothic"/>
                <w:sz w:val="28"/>
                <w:szCs w:val="28"/>
              </w:rPr>
            </w:pPr>
          </w:p>
        </w:tc>
        <w:tc>
          <w:tcPr>
            <w:tcW w:w="911" w:type="dxa"/>
            <w:shd w:val="clear" w:color="auto" w:fill="auto"/>
          </w:tcPr>
          <w:p w14:paraId="2296C020" w14:textId="77777777" w:rsidR="00663ED4" w:rsidRPr="004E2737" w:rsidRDefault="00663ED4" w:rsidP="004E2737">
            <w:pPr>
              <w:spacing w:after="0"/>
              <w:jc w:val="center"/>
              <w:rPr>
                <w:rFonts w:ascii="Century Gothic" w:hAnsi="Century Gothic"/>
                <w:sz w:val="28"/>
                <w:szCs w:val="28"/>
              </w:rPr>
            </w:pPr>
          </w:p>
        </w:tc>
        <w:tc>
          <w:tcPr>
            <w:tcW w:w="912" w:type="dxa"/>
            <w:shd w:val="clear" w:color="auto" w:fill="auto"/>
          </w:tcPr>
          <w:p w14:paraId="0C554C5E"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3F5F633A"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496E80EF"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2F553B00"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73C5313C"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6EFEBA83"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3D462D33" w14:textId="77777777" w:rsidR="00663ED4" w:rsidRPr="004E2737" w:rsidRDefault="00663ED4" w:rsidP="004E2737">
            <w:pPr>
              <w:spacing w:after="0"/>
              <w:rPr>
                <w:rFonts w:ascii="Century Gothic" w:hAnsi="Century Gothic"/>
                <w:sz w:val="28"/>
                <w:szCs w:val="28"/>
              </w:rPr>
            </w:pPr>
          </w:p>
        </w:tc>
        <w:tc>
          <w:tcPr>
            <w:tcW w:w="912" w:type="dxa"/>
            <w:shd w:val="clear" w:color="auto" w:fill="auto"/>
          </w:tcPr>
          <w:p w14:paraId="4840CFE0" w14:textId="77777777" w:rsidR="00663ED4" w:rsidRPr="004E2737" w:rsidRDefault="00663ED4" w:rsidP="004E2737">
            <w:pPr>
              <w:spacing w:after="0"/>
              <w:rPr>
                <w:rFonts w:ascii="Century Gothic" w:hAnsi="Century Gothic"/>
                <w:sz w:val="28"/>
                <w:szCs w:val="28"/>
              </w:rPr>
            </w:pPr>
          </w:p>
        </w:tc>
        <w:tc>
          <w:tcPr>
            <w:tcW w:w="913" w:type="dxa"/>
            <w:shd w:val="clear" w:color="auto" w:fill="auto"/>
            <w:vAlign w:val="bottom"/>
          </w:tcPr>
          <w:p w14:paraId="79738FC0" w14:textId="77777777" w:rsidR="00663ED4" w:rsidRPr="004E2737" w:rsidRDefault="00663ED4" w:rsidP="004E2737">
            <w:pPr>
              <w:spacing w:after="0"/>
              <w:jc w:val="center"/>
              <w:rPr>
                <w:rFonts w:ascii="Century Gothic" w:hAnsi="Century Gothic"/>
                <w:sz w:val="28"/>
                <w:szCs w:val="28"/>
              </w:rPr>
            </w:pPr>
          </w:p>
        </w:tc>
        <w:tc>
          <w:tcPr>
            <w:tcW w:w="912" w:type="dxa"/>
            <w:shd w:val="clear" w:color="auto" w:fill="auto"/>
            <w:vAlign w:val="bottom"/>
          </w:tcPr>
          <w:p w14:paraId="615EAE9C" w14:textId="77777777" w:rsidR="00663ED4" w:rsidRPr="004E2737" w:rsidRDefault="00663ED4" w:rsidP="004E2737">
            <w:pPr>
              <w:spacing w:after="0"/>
              <w:jc w:val="center"/>
              <w:rPr>
                <w:rFonts w:ascii="Century Gothic" w:hAnsi="Century Gothic"/>
                <w:sz w:val="28"/>
                <w:szCs w:val="28"/>
              </w:rPr>
            </w:pPr>
          </w:p>
        </w:tc>
        <w:tc>
          <w:tcPr>
            <w:tcW w:w="914" w:type="dxa"/>
            <w:tcBorders>
              <w:right w:val="single" w:sz="4" w:space="0" w:color="auto"/>
            </w:tcBorders>
            <w:shd w:val="clear" w:color="auto" w:fill="auto"/>
            <w:vAlign w:val="bottom"/>
          </w:tcPr>
          <w:p w14:paraId="085D8C3D" w14:textId="77777777" w:rsidR="00663ED4" w:rsidRPr="004E2737" w:rsidRDefault="00663ED4"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07D9B36A" w14:textId="77777777" w:rsidR="00663ED4" w:rsidRPr="004E2737" w:rsidRDefault="00663ED4"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45C4A646" w14:textId="77777777" w:rsidR="00663ED4" w:rsidRPr="004E2737" w:rsidRDefault="00663ED4" w:rsidP="004E2737">
            <w:pPr>
              <w:spacing w:after="0"/>
              <w:jc w:val="center"/>
              <w:rPr>
                <w:rFonts w:ascii="Century Gothic" w:hAnsi="Century Gothic"/>
                <w:sz w:val="28"/>
                <w:szCs w:val="28"/>
              </w:rPr>
            </w:pPr>
          </w:p>
        </w:tc>
        <w:tc>
          <w:tcPr>
            <w:tcW w:w="913" w:type="dxa"/>
            <w:gridSpan w:val="2"/>
            <w:tcBorders>
              <w:left w:val="single" w:sz="4" w:space="0" w:color="auto"/>
              <w:right w:val="single" w:sz="4" w:space="0" w:color="auto"/>
            </w:tcBorders>
            <w:shd w:val="clear" w:color="auto" w:fill="auto"/>
            <w:vAlign w:val="center"/>
          </w:tcPr>
          <w:p w14:paraId="242BB12F" w14:textId="77777777" w:rsidR="00663ED4" w:rsidRPr="004E2737" w:rsidRDefault="00663ED4" w:rsidP="004E2737">
            <w:pPr>
              <w:spacing w:after="0"/>
              <w:jc w:val="center"/>
              <w:rPr>
                <w:rFonts w:ascii="Century Gothic" w:hAnsi="Century Gothic"/>
                <w:sz w:val="28"/>
                <w:szCs w:val="28"/>
              </w:rPr>
            </w:pPr>
          </w:p>
        </w:tc>
        <w:tc>
          <w:tcPr>
            <w:tcW w:w="913" w:type="dxa"/>
            <w:tcBorders>
              <w:left w:val="single" w:sz="4" w:space="0" w:color="auto"/>
              <w:right w:val="single" w:sz="4" w:space="0" w:color="auto"/>
            </w:tcBorders>
            <w:shd w:val="clear" w:color="auto" w:fill="auto"/>
            <w:vAlign w:val="center"/>
          </w:tcPr>
          <w:p w14:paraId="3B39252D" w14:textId="77777777" w:rsidR="00663ED4" w:rsidRPr="004E2737" w:rsidRDefault="00663ED4" w:rsidP="004E2737">
            <w:pPr>
              <w:spacing w:after="0"/>
              <w:jc w:val="center"/>
              <w:rPr>
                <w:rFonts w:ascii="Century Gothic" w:hAnsi="Century Gothic"/>
                <w:sz w:val="28"/>
                <w:szCs w:val="28"/>
              </w:rPr>
            </w:pPr>
          </w:p>
        </w:tc>
      </w:tr>
      <w:tr w:rsidR="00663ED4" w:rsidRPr="00071C0D" w14:paraId="1D55C983" w14:textId="77777777" w:rsidTr="004E2737">
        <w:trPr>
          <w:trHeight w:val="159"/>
        </w:trPr>
        <w:tc>
          <w:tcPr>
            <w:tcW w:w="571" w:type="dxa"/>
            <w:shd w:val="clear" w:color="auto" w:fill="auto"/>
          </w:tcPr>
          <w:p w14:paraId="383A3A91" w14:textId="77777777" w:rsidR="00663ED4" w:rsidRPr="004E2737" w:rsidRDefault="00663ED4" w:rsidP="004E2737">
            <w:pPr>
              <w:spacing w:after="0"/>
              <w:rPr>
                <w:rFonts w:ascii="Century Gothic" w:hAnsi="Century Gothic"/>
                <w:sz w:val="28"/>
                <w:szCs w:val="28"/>
              </w:rPr>
            </w:pPr>
          </w:p>
        </w:tc>
        <w:tc>
          <w:tcPr>
            <w:tcW w:w="911" w:type="dxa"/>
            <w:shd w:val="clear" w:color="auto" w:fill="auto"/>
          </w:tcPr>
          <w:p w14:paraId="2CE5A505" w14:textId="77777777" w:rsidR="00663ED4" w:rsidRPr="004E2737" w:rsidRDefault="00663ED4" w:rsidP="004E2737">
            <w:pPr>
              <w:spacing w:after="0"/>
              <w:jc w:val="center"/>
              <w:rPr>
                <w:rFonts w:ascii="Century Gothic" w:hAnsi="Century Gothic"/>
                <w:sz w:val="28"/>
                <w:szCs w:val="28"/>
              </w:rPr>
            </w:pPr>
          </w:p>
        </w:tc>
        <w:tc>
          <w:tcPr>
            <w:tcW w:w="912" w:type="dxa"/>
            <w:shd w:val="clear" w:color="auto" w:fill="auto"/>
          </w:tcPr>
          <w:p w14:paraId="00F86A37"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550F78B3"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4D965820"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1BBF948D"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1FB29F4B"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2295D152"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688BFECB" w14:textId="77777777" w:rsidR="00663ED4" w:rsidRPr="004E2737" w:rsidRDefault="00663ED4" w:rsidP="004E2737">
            <w:pPr>
              <w:spacing w:after="0"/>
              <w:rPr>
                <w:rFonts w:ascii="Century Gothic" w:hAnsi="Century Gothic"/>
                <w:sz w:val="28"/>
                <w:szCs w:val="28"/>
              </w:rPr>
            </w:pPr>
          </w:p>
        </w:tc>
        <w:tc>
          <w:tcPr>
            <w:tcW w:w="912" w:type="dxa"/>
            <w:shd w:val="clear" w:color="auto" w:fill="auto"/>
          </w:tcPr>
          <w:p w14:paraId="5DBAA0F0" w14:textId="77777777" w:rsidR="00663ED4" w:rsidRPr="004E2737" w:rsidRDefault="00663ED4" w:rsidP="004E2737">
            <w:pPr>
              <w:spacing w:after="0"/>
              <w:rPr>
                <w:rFonts w:ascii="Century Gothic" w:hAnsi="Century Gothic"/>
                <w:sz w:val="28"/>
                <w:szCs w:val="28"/>
              </w:rPr>
            </w:pPr>
          </w:p>
        </w:tc>
        <w:tc>
          <w:tcPr>
            <w:tcW w:w="913" w:type="dxa"/>
            <w:shd w:val="clear" w:color="auto" w:fill="auto"/>
            <w:vAlign w:val="bottom"/>
          </w:tcPr>
          <w:p w14:paraId="5BBD064E" w14:textId="77777777" w:rsidR="00663ED4" w:rsidRPr="004E2737" w:rsidRDefault="00663ED4" w:rsidP="004E2737">
            <w:pPr>
              <w:spacing w:after="0"/>
              <w:jc w:val="center"/>
              <w:rPr>
                <w:rFonts w:ascii="Century Gothic" w:hAnsi="Century Gothic"/>
                <w:sz w:val="28"/>
                <w:szCs w:val="28"/>
              </w:rPr>
            </w:pPr>
          </w:p>
        </w:tc>
        <w:tc>
          <w:tcPr>
            <w:tcW w:w="912" w:type="dxa"/>
            <w:shd w:val="clear" w:color="auto" w:fill="auto"/>
            <w:vAlign w:val="bottom"/>
          </w:tcPr>
          <w:p w14:paraId="7DA7C67C" w14:textId="77777777" w:rsidR="00663ED4" w:rsidRPr="004E2737" w:rsidRDefault="00663ED4" w:rsidP="004E2737">
            <w:pPr>
              <w:spacing w:after="0"/>
              <w:jc w:val="center"/>
              <w:rPr>
                <w:rFonts w:ascii="Century Gothic" w:hAnsi="Century Gothic"/>
                <w:sz w:val="28"/>
                <w:szCs w:val="28"/>
              </w:rPr>
            </w:pPr>
          </w:p>
        </w:tc>
        <w:tc>
          <w:tcPr>
            <w:tcW w:w="914" w:type="dxa"/>
            <w:tcBorders>
              <w:right w:val="single" w:sz="4" w:space="0" w:color="auto"/>
            </w:tcBorders>
            <w:shd w:val="clear" w:color="auto" w:fill="auto"/>
            <w:vAlign w:val="bottom"/>
          </w:tcPr>
          <w:p w14:paraId="28766F52" w14:textId="77777777" w:rsidR="00663ED4" w:rsidRPr="004E2737" w:rsidRDefault="00663ED4"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62996265" w14:textId="77777777" w:rsidR="00663ED4" w:rsidRPr="004E2737" w:rsidRDefault="00663ED4"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3160B314" w14:textId="77777777" w:rsidR="00663ED4" w:rsidRPr="004E2737" w:rsidRDefault="00663ED4" w:rsidP="004E2737">
            <w:pPr>
              <w:spacing w:after="0"/>
              <w:jc w:val="center"/>
              <w:rPr>
                <w:rFonts w:ascii="Century Gothic" w:hAnsi="Century Gothic"/>
                <w:sz w:val="28"/>
                <w:szCs w:val="28"/>
              </w:rPr>
            </w:pPr>
          </w:p>
        </w:tc>
        <w:tc>
          <w:tcPr>
            <w:tcW w:w="913" w:type="dxa"/>
            <w:gridSpan w:val="2"/>
            <w:tcBorders>
              <w:left w:val="single" w:sz="4" w:space="0" w:color="auto"/>
              <w:right w:val="single" w:sz="4" w:space="0" w:color="auto"/>
            </w:tcBorders>
            <w:shd w:val="clear" w:color="auto" w:fill="auto"/>
            <w:vAlign w:val="center"/>
          </w:tcPr>
          <w:p w14:paraId="65C2DFCE" w14:textId="77777777" w:rsidR="00663ED4" w:rsidRPr="004E2737" w:rsidRDefault="00663ED4" w:rsidP="004E2737">
            <w:pPr>
              <w:spacing w:after="0"/>
              <w:jc w:val="center"/>
              <w:rPr>
                <w:rFonts w:ascii="Century Gothic" w:hAnsi="Century Gothic"/>
                <w:sz w:val="28"/>
                <w:szCs w:val="28"/>
              </w:rPr>
            </w:pPr>
          </w:p>
        </w:tc>
        <w:tc>
          <w:tcPr>
            <w:tcW w:w="913" w:type="dxa"/>
            <w:tcBorders>
              <w:left w:val="single" w:sz="4" w:space="0" w:color="auto"/>
              <w:right w:val="single" w:sz="4" w:space="0" w:color="auto"/>
            </w:tcBorders>
            <w:shd w:val="clear" w:color="auto" w:fill="auto"/>
            <w:vAlign w:val="center"/>
          </w:tcPr>
          <w:p w14:paraId="0010BE01" w14:textId="77777777" w:rsidR="00663ED4" w:rsidRPr="004E2737" w:rsidRDefault="00663ED4" w:rsidP="004E2737">
            <w:pPr>
              <w:spacing w:after="0"/>
              <w:jc w:val="center"/>
              <w:rPr>
                <w:rFonts w:ascii="Century Gothic" w:hAnsi="Century Gothic"/>
                <w:sz w:val="28"/>
                <w:szCs w:val="28"/>
              </w:rPr>
            </w:pPr>
          </w:p>
        </w:tc>
      </w:tr>
      <w:tr w:rsidR="00663ED4" w:rsidRPr="00071C0D" w14:paraId="7C9E993B" w14:textId="77777777" w:rsidTr="004E2737">
        <w:trPr>
          <w:trHeight w:val="159"/>
        </w:trPr>
        <w:tc>
          <w:tcPr>
            <w:tcW w:w="571" w:type="dxa"/>
            <w:shd w:val="clear" w:color="auto" w:fill="auto"/>
          </w:tcPr>
          <w:p w14:paraId="16DAACAF" w14:textId="77777777" w:rsidR="00663ED4" w:rsidRPr="004E2737" w:rsidRDefault="00663ED4" w:rsidP="004E2737">
            <w:pPr>
              <w:spacing w:after="0"/>
              <w:rPr>
                <w:rFonts w:ascii="Century Gothic" w:hAnsi="Century Gothic"/>
                <w:sz w:val="28"/>
                <w:szCs w:val="28"/>
              </w:rPr>
            </w:pPr>
          </w:p>
        </w:tc>
        <w:tc>
          <w:tcPr>
            <w:tcW w:w="911" w:type="dxa"/>
            <w:shd w:val="clear" w:color="auto" w:fill="auto"/>
          </w:tcPr>
          <w:p w14:paraId="5E1F7E1A" w14:textId="77777777" w:rsidR="00663ED4" w:rsidRPr="004E2737" w:rsidRDefault="00663ED4" w:rsidP="004E2737">
            <w:pPr>
              <w:spacing w:after="0"/>
              <w:jc w:val="center"/>
              <w:rPr>
                <w:rFonts w:ascii="Century Gothic" w:hAnsi="Century Gothic"/>
                <w:sz w:val="28"/>
                <w:szCs w:val="28"/>
              </w:rPr>
            </w:pPr>
          </w:p>
        </w:tc>
        <w:tc>
          <w:tcPr>
            <w:tcW w:w="912" w:type="dxa"/>
            <w:shd w:val="clear" w:color="auto" w:fill="auto"/>
          </w:tcPr>
          <w:p w14:paraId="7935A50D"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1A09DC5C"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075779FC"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41EF73BE"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1A380689"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725F6652"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50E54C9A" w14:textId="77777777" w:rsidR="00663ED4" w:rsidRPr="004E2737" w:rsidRDefault="00663ED4" w:rsidP="004E2737">
            <w:pPr>
              <w:spacing w:after="0"/>
              <w:rPr>
                <w:rFonts w:ascii="Century Gothic" w:hAnsi="Century Gothic"/>
                <w:sz w:val="28"/>
                <w:szCs w:val="28"/>
              </w:rPr>
            </w:pPr>
          </w:p>
        </w:tc>
        <w:tc>
          <w:tcPr>
            <w:tcW w:w="912" w:type="dxa"/>
            <w:shd w:val="clear" w:color="auto" w:fill="auto"/>
          </w:tcPr>
          <w:p w14:paraId="07B890AE" w14:textId="77777777" w:rsidR="00663ED4" w:rsidRPr="004E2737" w:rsidRDefault="00663ED4" w:rsidP="004E2737">
            <w:pPr>
              <w:spacing w:after="0"/>
              <w:rPr>
                <w:rFonts w:ascii="Century Gothic" w:hAnsi="Century Gothic"/>
                <w:sz w:val="28"/>
                <w:szCs w:val="28"/>
              </w:rPr>
            </w:pPr>
          </w:p>
        </w:tc>
        <w:tc>
          <w:tcPr>
            <w:tcW w:w="913" w:type="dxa"/>
            <w:shd w:val="clear" w:color="auto" w:fill="auto"/>
            <w:vAlign w:val="bottom"/>
          </w:tcPr>
          <w:p w14:paraId="4E9329CB" w14:textId="77777777" w:rsidR="00663ED4" w:rsidRPr="004E2737" w:rsidRDefault="00663ED4" w:rsidP="004E2737">
            <w:pPr>
              <w:spacing w:after="0"/>
              <w:jc w:val="center"/>
              <w:rPr>
                <w:rFonts w:ascii="Century Gothic" w:hAnsi="Century Gothic"/>
                <w:sz w:val="28"/>
                <w:szCs w:val="28"/>
              </w:rPr>
            </w:pPr>
          </w:p>
        </w:tc>
        <w:tc>
          <w:tcPr>
            <w:tcW w:w="912" w:type="dxa"/>
            <w:shd w:val="clear" w:color="auto" w:fill="auto"/>
            <w:vAlign w:val="bottom"/>
          </w:tcPr>
          <w:p w14:paraId="7EB72EA1" w14:textId="77777777" w:rsidR="00663ED4" w:rsidRPr="004E2737" w:rsidRDefault="00663ED4" w:rsidP="004E2737">
            <w:pPr>
              <w:spacing w:after="0"/>
              <w:jc w:val="center"/>
              <w:rPr>
                <w:rFonts w:ascii="Century Gothic" w:hAnsi="Century Gothic"/>
                <w:sz w:val="28"/>
                <w:szCs w:val="28"/>
              </w:rPr>
            </w:pPr>
          </w:p>
        </w:tc>
        <w:tc>
          <w:tcPr>
            <w:tcW w:w="914" w:type="dxa"/>
            <w:tcBorders>
              <w:right w:val="single" w:sz="4" w:space="0" w:color="auto"/>
            </w:tcBorders>
            <w:shd w:val="clear" w:color="auto" w:fill="auto"/>
            <w:vAlign w:val="bottom"/>
          </w:tcPr>
          <w:p w14:paraId="5484C72E" w14:textId="77777777" w:rsidR="00663ED4" w:rsidRPr="004E2737" w:rsidRDefault="00663ED4"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04DA10BF" w14:textId="77777777" w:rsidR="00663ED4" w:rsidRPr="004E2737" w:rsidRDefault="00663ED4"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3CC12B7B" w14:textId="77777777" w:rsidR="00663ED4" w:rsidRPr="004E2737" w:rsidRDefault="00663ED4" w:rsidP="004E2737">
            <w:pPr>
              <w:spacing w:after="0"/>
              <w:jc w:val="center"/>
              <w:rPr>
                <w:rFonts w:ascii="Century Gothic" w:hAnsi="Century Gothic"/>
                <w:sz w:val="28"/>
                <w:szCs w:val="28"/>
              </w:rPr>
            </w:pPr>
          </w:p>
        </w:tc>
        <w:tc>
          <w:tcPr>
            <w:tcW w:w="913" w:type="dxa"/>
            <w:gridSpan w:val="2"/>
            <w:tcBorders>
              <w:left w:val="single" w:sz="4" w:space="0" w:color="auto"/>
              <w:right w:val="single" w:sz="4" w:space="0" w:color="auto"/>
            </w:tcBorders>
            <w:shd w:val="clear" w:color="auto" w:fill="auto"/>
            <w:vAlign w:val="center"/>
          </w:tcPr>
          <w:p w14:paraId="59ADDB15" w14:textId="77777777" w:rsidR="00663ED4" w:rsidRPr="004E2737" w:rsidRDefault="00663ED4" w:rsidP="004E2737">
            <w:pPr>
              <w:spacing w:after="0"/>
              <w:jc w:val="center"/>
              <w:rPr>
                <w:rFonts w:ascii="Century Gothic" w:hAnsi="Century Gothic"/>
                <w:sz w:val="28"/>
                <w:szCs w:val="28"/>
              </w:rPr>
            </w:pPr>
          </w:p>
        </w:tc>
        <w:tc>
          <w:tcPr>
            <w:tcW w:w="913" w:type="dxa"/>
            <w:tcBorders>
              <w:left w:val="single" w:sz="4" w:space="0" w:color="auto"/>
              <w:right w:val="single" w:sz="4" w:space="0" w:color="auto"/>
            </w:tcBorders>
            <w:shd w:val="clear" w:color="auto" w:fill="auto"/>
            <w:vAlign w:val="center"/>
          </w:tcPr>
          <w:p w14:paraId="7DBAA6D1" w14:textId="77777777" w:rsidR="00663ED4" w:rsidRPr="004E2737" w:rsidRDefault="00663ED4" w:rsidP="004E2737">
            <w:pPr>
              <w:spacing w:after="0"/>
              <w:jc w:val="center"/>
              <w:rPr>
                <w:rFonts w:ascii="Century Gothic" w:hAnsi="Century Gothic"/>
                <w:sz w:val="28"/>
                <w:szCs w:val="28"/>
              </w:rPr>
            </w:pPr>
          </w:p>
        </w:tc>
      </w:tr>
      <w:tr w:rsidR="00663ED4" w:rsidRPr="00071C0D" w14:paraId="69AB6AEF" w14:textId="77777777" w:rsidTr="004E2737">
        <w:trPr>
          <w:trHeight w:val="159"/>
        </w:trPr>
        <w:tc>
          <w:tcPr>
            <w:tcW w:w="571" w:type="dxa"/>
            <w:shd w:val="clear" w:color="auto" w:fill="auto"/>
          </w:tcPr>
          <w:p w14:paraId="4B57B78A" w14:textId="77777777" w:rsidR="00663ED4" w:rsidRPr="004E2737" w:rsidRDefault="00663ED4" w:rsidP="004E2737">
            <w:pPr>
              <w:spacing w:after="0"/>
              <w:rPr>
                <w:rFonts w:ascii="Century Gothic" w:hAnsi="Century Gothic"/>
                <w:sz w:val="28"/>
                <w:szCs w:val="28"/>
              </w:rPr>
            </w:pPr>
          </w:p>
        </w:tc>
        <w:tc>
          <w:tcPr>
            <w:tcW w:w="911" w:type="dxa"/>
            <w:shd w:val="clear" w:color="auto" w:fill="auto"/>
          </w:tcPr>
          <w:p w14:paraId="7F29133A" w14:textId="77777777" w:rsidR="00663ED4" w:rsidRPr="004E2737" w:rsidRDefault="00663ED4" w:rsidP="004E2737">
            <w:pPr>
              <w:spacing w:after="0"/>
              <w:jc w:val="center"/>
              <w:rPr>
                <w:rFonts w:ascii="Century Gothic" w:hAnsi="Century Gothic"/>
                <w:sz w:val="28"/>
                <w:szCs w:val="28"/>
              </w:rPr>
            </w:pPr>
          </w:p>
        </w:tc>
        <w:tc>
          <w:tcPr>
            <w:tcW w:w="912" w:type="dxa"/>
            <w:shd w:val="clear" w:color="auto" w:fill="auto"/>
          </w:tcPr>
          <w:p w14:paraId="65D3A010"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02B079BB"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473AAE56"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313EE3F3"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54BBAF6D"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3F45D3BF"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74D9167B" w14:textId="77777777" w:rsidR="00663ED4" w:rsidRPr="004E2737" w:rsidRDefault="00663ED4" w:rsidP="004E2737">
            <w:pPr>
              <w:spacing w:after="0"/>
              <w:rPr>
                <w:rFonts w:ascii="Century Gothic" w:hAnsi="Century Gothic"/>
                <w:sz w:val="28"/>
                <w:szCs w:val="28"/>
              </w:rPr>
            </w:pPr>
          </w:p>
        </w:tc>
        <w:tc>
          <w:tcPr>
            <w:tcW w:w="912" w:type="dxa"/>
            <w:shd w:val="clear" w:color="auto" w:fill="auto"/>
          </w:tcPr>
          <w:p w14:paraId="4740738E" w14:textId="77777777" w:rsidR="00663ED4" w:rsidRPr="004E2737" w:rsidRDefault="00663ED4" w:rsidP="004E2737">
            <w:pPr>
              <w:spacing w:after="0"/>
              <w:rPr>
                <w:rFonts w:ascii="Century Gothic" w:hAnsi="Century Gothic"/>
                <w:sz w:val="28"/>
                <w:szCs w:val="28"/>
              </w:rPr>
            </w:pPr>
          </w:p>
        </w:tc>
        <w:tc>
          <w:tcPr>
            <w:tcW w:w="913" w:type="dxa"/>
            <w:shd w:val="clear" w:color="auto" w:fill="auto"/>
            <w:vAlign w:val="bottom"/>
          </w:tcPr>
          <w:p w14:paraId="0E9DE6A1" w14:textId="77777777" w:rsidR="00663ED4" w:rsidRPr="004E2737" w:rsidRDefault="00663ED4" w:rsidP="004E2737">
            <w:pPr>
              <w:spacing w:after="0"/>
              <w:jc w:val="center"/>
              <w:rPr>
                <w:rFonts w:ascii="Century Gothic" w:hAnsi="Century Gothic"/>
                <w:sz w:val="28"/>
                <w:szCs w:val="28"/>
              </w:rPr>
            </w:pPr>
          </w:p>
        </w:tc>
        <w:tc>
          <w:tcPr>
            <w:tcW w:w="912" w:type="dxa"/>
            <w:shd w:val="clear" w:color="auto" w:fill="auto"/>
            <w:vAlign w:val="bottom"/>
          </w:tcPr>
          <w:p w14:paraId="5AA5725F" w14:textId="77777777" w:rsidR="00663ED4" w:rsidRPr="004E2737" w:rsidRDefault="00663ED4" w:rsidP="004E2737">
            <w:pPr>
              <w:spacing w:after="0"/>
              <w:jc w:val="center"/>
              <w:rPr>
                <w:rFonts w:ascii="Century Gothic" w:hAnsi="Century Gothic"/>
                <w:sz w:val="28"/>
                <w:szCs w:val="28"/>
              </w:rPr>
            </w:pPr>
          </w:p>
        </w:tc>
        <w:tc>
          <w:tcPr>
            <w:tcW w:w="914" w:type="dxa"/>
            <w:tcBorders>
              <w:right w:val="single" w:sz="4" w:space="0" w:color="auto"/>
            </w:tcBorders>
            <w:shd w:val="clear" w:color="auto" w:fill="auto"/>
            <w:vAlign w:val="bottom"/>
          </w:tcPr>
          <w:p w14:paraId="18219615" w14:textId="77777777" w:rsidR="00663ED4" w:rsidRPr="004E2737" w:rsidRDefault="00663ED4"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5B8768DC" w14:textId="77777777" w:rsidR="00663ED4" w:rsidRPr="004E2737" w:rsidRDefault="00663ED4"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74CEB9D4" w14:textId="77777777" w:rsidR="00663ED4" w:rsidRPr="004E2737" w:rsidRDefault="00663ED4" w:rsidP="004E2737">
            <w:pPr>
              <w:spacing w:after="0"/>
              <w:jc w:val="center"/>
              <w:rPr>
                <w:rFonts w:ascii="Century Gothic" w:hAnsi="Century Gothic"/>
                <w:sz w:val="28"/>
                <w:szCs w:val="28"/>
              </w:rPr>
            </w:pPr>
          </w:p>
        </w:tc>
        <w:tc>
          <w:tcPr>
            <w:tcW w:w="913" w:type="dxa"/>
            <w:gridSpan w:val="2"/>
            <w:tcBorders>
              <w:left w:val="single" w:sz="4" w:space="0" w:color="auto"/>
              <w:right w:val="single" w:sz="4" w:space="0" w:color="auto"/>
            </w:tcBorders>
            <w:shd w:val="clear" w:color="auto" w:fill="auto"/>
            <w:vAlign w:val="center"/>
          </w:tcPr>
          <w:p w14:paraId="39BBE829" w14:textId="77777777" w:rsidR="00663ED4" w:rsidRPr="004E2737" w:rsidRDefault="00663ED4" w:rsidP="004E2737">
            <w:pPr>
              <w:spacing w:after="0"/>
              <w:jc w:val="center"/>
              <w:rPr>
                <w:rFonts w:ascii="Century Gothic" w:hAnsi="Century Gothic"/>
                <w:sz w:val="28"/>
                <w:szCs w:val="28"/>
              </w:rPr>
            </w:pPr>
          </w:p>
        </w:tc>
        <w:tc>
          <w:tcPr>
            <w:tcW w:w="913" w:type="dxa"/>
            <w:tcBorders>
              <w:left w:val="single" w:sz="4" w:space="0" w:color="auto"/>
              <w:right w:val="single" w:sz="4" w:space="0" w:color="auto"/>
            </w:tcBorders>
            <w:shd w:val="clear" w:color="auto" w:fill="auto"/>
            <w:vAlign w:val="center"/>
          </w:tcPr>
          <w:p w14:paraId="78C64754" w14:textId="77777777" w:rsidR="00663ED4" w:rsidRPr="004E2737" w:rsidRDefault="00663ED4" w:rsidP="004E2737">
            <w:pPr>
              <w:spacing w:after="0"/>
              <w:jc w:val="center"/>
              <w:rPr>
                <w:rFonts w:ascii="Century Gothic" w:hAnsi="Century Gothic"/>
                <w:sz w:val="28"/>
                <w:szCs w:val="28"/>
              </w:rPr>
            </w:pPr>
          </w:p>
        </w:tc>
      </w:tr>
      <w:tr w:rsidR="00663ED4" w:rsidRPr="00071C0D" w14:paraId="0E70DE10" w14:textId="77777777" w:rsidTr="004E2737">
        <w:trPr>
          <w:trHeight w:val="159"/>
        </w:trPr>
        <w:tc>
          <w:tcPr>
            <w:tcW w:w="571" w:type="dxa"/>
            <w:shd w:val="clear" w:color="auto" w:fill="auto"/>
          </w:tcPr>
          <w:p w14:paraId="2E548517" w14:textId="77777777" w:rsidR="00663ED4" w:rsidRPr="004E2737" w:rsidRDefault="00663ED4" w:rsidP="004E2737">
            <w:pPr>
              <w:spacing w:after="0"/>
              <w:rPr>
                <w:rFonts w:ascii="Century Gothic" w:hAnsi="Century Gothic"/>
                <w:sz w:val="28"/>
                <w:szCs w:val="28"/>
              </w:rPr>
            </w:pPr>
          </w:p>
        </w:tc>
        <w:tc>
          <w:tcPr>
            <w:tcW w:w="911" w:type="dxa"/>
            <w:shd w:val="clear" w:color="auto" w:fill="auto"/>
          </w:tcPr>
          <w:p w14:paraId="7B827C99" w14:textId="77777777" w:rsidR="00663ED4" w:rsidRPr="004E2737" w:rsidRDefault="00663ED4" w:rsidP="004E2737">
            <w:pPr>
              <w:spacing w:after="0"/>
              <w:jc w:val="center"/>
              <w:rPr>
                <w:rFonts w:ascii="Century Gothic" w:hAnsi="Century Gothic"/>
                <w:sz w:val="28"/>
                <w:szCs w:val="28"/>
              </w:rPr>
            </w:pPr>
          </w:p>
        </w:tc>
        <w:tc>
          <w:tcPr>
            <w:tcW w:w="912" w:type="dxa"/>
            <w:shd w:val="clear" w:color="auto" w:fill="auto"/>
          </w:tcPr>
          <w:p w14:paraId="57F2F117"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1E17F4C5"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1815F53F"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1D6E36E6"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283CD432"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40A5564F" w14:textId="77777777" w:rsidR="00663ED4" w:rsidRPr="004E2737" w:rsidRDefault="00663ED4" w:rsidP="004E2737">
            <w:pPr>
              <w:spacing w:after="0"/>
              <w:jc w:val="center"/>
              <w:rPr>
                <w:rFonts w:ascii="Century Gothic" w:hAnsi="Century Gothic"/>
                <w:sz w:val="28"/>
                <w:szCs w:val="28"/>
              </w:rPr>
            </w:pPr>
          </w:p>
        </w:tc>
        <w:tc>
          <w:tcPr>
            <w:tcW w:w="913" w:type="dxa"/>
            <w:shd w:val="clear" w:color="auto" w:fill="auto"/>
          </w:tcPr>
          <w:p w14:paraId="21ECEDDE" w14:textId="77777777" w:rsidR="00663ED4" w:rsidRPr="004E2737" w:rsidRDefault="00663ED4" w:rsidP="004E2737">
            <w:pPr>
              <w:spacing w:after="0"/>
              <w:rPr>
                <w:rFonts w:ascii="Century Gothic" w:hAnsi="Century Gothic"/>
                <w:sz w:val="28"/>
                <w:szCs w:val="28"/>
              </w:rPr>
            </w:pPr>
          </w:p>
        </w:tc>
        <w:tc>
          <w:tcPr>
            <w:tcW w:w="912" w:type="dxa"/>
            <w:shd w:val="clear" w:color="auto" w:fill="auto"/>
          </w:tcPr>
          <w:p w14:paraId="196E16F9" w14:textId="77777777" w:rsidR="00663ED4" w:rsidRPr="004E2737" w:rsidRDefault="00663ED4" w:rsidP="004E2737">
            <w:pPr>
              <w:spacing w:after="0"/>
              <w:rPr>
                <w:rFonts w:ascii="Century Gothic" w:hAnsi="Century Gothic"/>
                <w:sz w:val="28"/>
                <w:szCs w:val="28"/>
              </w:rPr>
            </w:pPr>
          </w:p>
        </w:tc>
        <w:tc>
          <w:tcPr>
            <w:tcW w:w="913" w:type="dxa"/>
            <w:shd w:val="clear" w:color="auto" w:fill="auto"/>
            <w:vAlign w:val="bottom"/>
          </w:tcPr>
          <w:p w14:paraId="2F740036" w14:textId="77777777" w:rsidR="00663ED4" w:rsidRPr="004E2737" w:rsidRDefault="00663ED4" w:rsidP="004E2737">
            <w:pPr>
              <w:spacing w:after="0"/>
              <w:jc w:val="center"/>
              <w:rPr>
                <w:rFonts w:ascii="Century Gothic" w:hAnsi="Century Gothic"/>
                <w:sz w:val="28"/>
                <w:szCs w:val="28"/>
              </w:rPr>
            </w:pPr>
          </w:p>
        </w:tc>
        <w:tc>
          <w:tcPr>
            <w:tcW w:w="912" w:type="dxa"/>
            <w:shd w:val="clear" w:color="auto" w:fill="auto"/>
            <w:vAlign w:val="bottom"/>
          </w:tcPr>
          <w:p w14:paraId="1038E279" w14:textId="77777777" w:rsidR="00663ED4" w:rsidRPr="004E2737" w:rsidRDefault="00663ED4" w:rsidP="004E2737">
            <w:pPr>
              <w:spacing w:after="0"/>
              <w:jc w:val="center"/>
              <w:rPr>
                <w:rFonts w:ascii="Century Gothic" w:hAnsi="Century Gothic"/>
                <w:sz w:val="28"/>
                <w:szCs w:val="28"/>
              </w:rPr>
            </w:pPr>
          </w:p>
        </w:tc>
        <w:tc>
          <w:tcPr>
            <w:tcW w:w="914" w:type="dxa"/>
            <w:tcBorders>
              <w:right w:val="single" w:sz="4" w:space="0" w:color="auto"/>
            </w:tcBorders>
            <w:shd w:val="clear" w:color="auto" w:fill="auto"/>
            <w:vAlign w:val="bottom"/>
          </w:tcPr>
          <w:p w14:paraId="7155010A" w14:textId="77777777" w:rsidR="00663ED4" w:rsidRPr="004E2737" w:rsidRDefault="00663ED4"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6515C89A" w14:textId="77777777" w:rsidR="00663ED4" w:rsidRPr="004E2737" w:rsidRDefault="00663ED4"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0FBDB269" w14:textId="77777777" w:rsidR="00663ED4" w:rsidRPr="004E2737" w:rsidRDefault="00663ED4" w:rsidP="004E2737">
            <w:pPr>
              <w:spacing w:after="0"/>
              <w:jc w:val="center"/>
              <w:rPr>
                <w:rFonts w:ascii="Century Gothic" w:hAnsi="Century Gothic"/>
                <w:sz w:val="28"/>
                <w:szCs w:val="28"/>
              </w:rPr>
            </w:pPr>
          </w:p>
        </w:tc>
        <w:tc>
          <w:tcPr>
            <w:tcW w:w="913" w:type="dxa"/>
            <w:gridSpan w:val="2"/>
            <w:tcBorders>
              <w:left w:val="single" w:sz="4" w:space="0" w:color="auto"/>
              <w:right w:val="single" w:sz="4" w:space="0" w:color="auto"/>
            </w:tcBorders>
            <w:shd w:val="clear" w:color="auto" w:fill="auto"/>
            <w:vAlign w:val="center"/>
          </w:tcPr>
          <w:p w14:paraId="7B722049" w14:textId="77777777" w:rsidR="00663ED4" w:rsidRPr="004E2737" w:rsidRDefault="00663ED4" w:rsidP="004E2737">
            <w:pPr>
              <w:spacing w:after="0"/>
              <w:jc w:val="center"/>
              <w:rPr>
                <w:rFonts w:ascii="Century Gothic" w:hAnsi="Century Gothic"/>
                <w:sz w:val="28"/>
                <w:szCs w:val="28"/>
              </w:rPr>
            </w:pPr>
          </w:p>
        </w:tc>
        <w:tc>
          <w:tcPr>
            <w:tcW w:w="913" w:type="dxa"/>
            <w:tcBorders>
              <w:left w:val="single" w:sz="4" w:space="0" w:color="auto"/>
              <w:right w:val="single" w:sz="4" w:space="0" w:color="auto"/>
            </w:tcBorders>
            <w:shd w:val="clear" w:color="auto" w:fill="auto"/>
            <w:vAlign w:val="center"/>
          </w:tcPr>
          <w:p w14:paraId="644D8EEC" w14:textId="77777777" w:rsidR="00663ED4" w:rsidRPr="004E2737" w:rsidRDefault="00663ED4" w:rsidP="004E2737">
            <w:pPr>
              <w:spacing w:after="0"/>
              <w:jc w:val="center"/>
              <w:rPr>
                <w:rFonts w:ascii="Century Gothic" w:hAnsi="Century Gothic"/>
                <w:sz w:val="28"/>
                <w:szCs w:val="28"/>
              </w:rPr>
            </w:pPr>
          </w:p>
        </w:tc>
      </w:tr>
      <w:tr w:rsidR="00141237" w:rsidRPr="00071C0D" w14:paraId="36FC067E" w14:textId="77777777" w:rsidTr="004E2737">
        <w:trPr>
          <w:trHeight w:val="159"/>
        </w:trPr>
        <w:tc>
          <w:tcPr>
            <w:tcW w:w="571" w:type="dxa"/>
            <w:shd w:val="clear" w:color="auto" w:fill="auto"/>
          </w:tcPr>
          <w:p w14:paraId="4D070B6A" w14:textId="77777777" w:rsidR="00141237" w:rsidRPr="004E2737" w:rsidRDefault="00141237" w:rsidP="004E2737">
            <w:pPr>
              <w:spacing w:after="0"/>
              <w:rPr>
                <w:rFonts w:ascii="Century Gothic" w:hAnsi="Century Gothic"/>
                <w:sz w:val="28"/>
                <w:szCs w:val="28"/>
              </w:rPr>
            </w:pPr>
          </w:p>
        </w:tc>
        <w:tc>
          <w:tcPr>
            <w:tcW w:w="911" w:type="dxa"/>
            <w:shd w:val="clear" w:color="auto" w:fill="auto"/>
          </w:tcPr>
          <w:p w14:paraId="224DC17E" w14:textId="77777777" w:rsidR="00141237" w:rsidRPr="004E2737" w:rsidRDefault="00141237" w:rsidP="004E2737">
            <w:pPr>
              <w:spacing w:after="0"/>
              <w:jc w:val="center"/>
              <w:rPr>
                <w:rFonts w:ascii="Century Gothic" w:hAnsi="Century Gothic"/>
                <w:sz w:val="28"/>
                <w:szCs w:val="28"/>
              </w:rPr>
            </w:pPr>
          </w:p>
        </w:tc>
        <w:tc>
          <w:tcPr>
            <w:tcW w:w="912" w:type="dxa"/>
            <w:shd w:val="clear" w:color="auto" w:fill="auto"/>
          </w:tcPr>
          <w:p w14:paraId="1C04CC67" w14:textId="77777777" w:rsidR="00141237" w:rsidRPr="004E2737" w:rsidRDefault="00141237" w:rsidP="004E2737">
            <w:pPr>
              <w:spacing w:after="0"/>
              <w:jc w:val="center"/>
              <w:rPr>
                <w:rFonts w:ascii="Century Gothic" w:hAnsi="Century Gothic"/>
                <w:sz w:val="28"/>
                <w:szCs w:val="28"/>
              </w:rPr>
            </w:pPr>
          </w:p>
        </w:tc>
        <w:tc>
          <w:tcPr>
            <w:tcW w:w="913" w:type="dxa"/>
            <w:shd w:val="clear" w:color="auto" w:fill="auto"/>
          </w:tcPr>
          <w:p w14:paraId="7F2245C9" w14:textId="77777777" w:rsidR="00141237" w:rsidRPr="004E2737" w:rsidRDefault="00141237" w:rsidP="004E2737">
            <w:pPr>
              <w:spacing w:after="0"/>
              <w:jc w:val="center"/>
              <w:rPr>
                <w:rFonts w:ascii="Century Gothic" w:hAnsi="Century Gothic"/>
                <w:sz w:val="28"/>
                <w:szCs w:val="28"/>
              </w:rPr>
            </w:pPr>
          </w:p>
        </w:tc>
        <w:tc>
          <w:tcPr>
            <w:tcW w:w="913" w:type="dxa"/>
            <w:shd w:val="clear" w:color="auto" w:fill="auto"/>
          </w:tcPr>
          <w:p w14:paraId="60DC1CF7" w14:textId="77777777" w:rsidR="00141237" w:rsidRPr="004E2737" w:rsidRDefault="00141237" w:rsidP="004E2737">
            <w:pPr>
              <w:spacing w:after="0"/>
              <w:jc w:val="center"/>
              <w:rPr>
                <w:rFonts w:ascii="Century Gothic" w:hAnsi="Century Gothic"/>
                <w:sz w:val="28"/>
                <w:szCs w:val="28"/>
              </w:rPr>
            </w:pPr>
          </w:p>
        </w:tc>
        <w:tc>
          <w:tcPr>
            <w:tcW w:w="913" w:type="dxa"/>
            <w:shd w:val="clear" w:color="auto" w:fill="auto"/>
          </w:tcPr>
          <w:p w14:paraId="77500DC3" w14:textId="77777777" w:rsidR="00141237" w:rsidRPr="004E2737" w:rsidRDefault="00141237" w:rsidP="004E2737">
            <w:pPr>
              <w:spacing w:after="0"/>
              <w:jc w:val="center"/>
              <w:rPr>
                <w:rFonts w:ascii="Century Gothic" w:hAnsi="Century Gothic"/>
                <w:sz w:val="28"/>
                <w:szCs w:val="28"/>
              </w:rPr>
            </w:pPr>
          </w:p>
        </w:tc>
        <w:tc>
          <w:tcPr>
            <w:tcW w:w="913" w:type="dxa"/>
            <w:shd w:val="clear" w:color="auto" w:fill="auto"/>
          </w:tcPr>
          <w:p w14:paraId="552CF078" w14:textId="77777777" w:rsidR="00141237" w:rsidRPr="004E2737" w:rsidRDefault="00141237" w:rsidP="004E2737">
            <w:pPr>
              <w:spacing w:after="0"/>
              <w:jc w:val="center"/>
              <w:rPr>
                <w:rFonts w:ascii="Century Gothic" w:hAnsi="Century Gothic"/>
                <w:sz w:val="28"/>
                <w:szCs w:val="28"/>
              </w:rPr>
            </w:pPr>
          </w:p>
        </w:tc>
        <w:tc>
          <w:tcPr>
            <w:tcW w:w="913" w:type="dxa"/>
            <w:shd w:val="clear" w:color="auto" w:fill="auto"/>
          </w:tcPr>
          <w:p w14:paraId="38120489" w14:textId="77777777" w:rsidR="00141237" w:rsidRPr="004E2737" w:rsidRDefault="00141237" w:rsidP="004E2737">
            <w:pPr>
              <w:spacing w:after="0"/>
              <w:jc w:val="center"/>
              <w:rPr>
                <w:rFonts w:ascii="Century Gothic" w:hAnsi="Century Gothic"/>
                <w:sz w:val="28"/>
                <w:szCs w:val="28"/>
              </w:rPr>
            </w:pPr>
          </w:p>
        </w:tc>
        <w:tc>
          <w:tcPr>
            <w:tcW w:w="913" w:type="dxa"/>
            <w:shd w:val="clear" w:color="auto" w:fill="auto"/>
          </w:tcPr>
          <w:p w14:paraId="2644C68D" w14:textId="77777777" w:rsidR="00141237" w:rsidRPr="004E2737" w:rsidRDefault="00141237" w:rsidP="004E2737">
            <w:pPr>
              <w:spacing w:after="0"/>
              <w:rPr>
                <w:rFonts w:ascii="Century Gothic" w:hAnsi="Century Gothic"/>
                <w:sz w:val="28"/>
                <w:szCs w:val="28"/>
              </w:rPr>
            </w:pPr>
          </w:p>
        </w:tc>
        <w:tc>
          <w:tcPr>
            <w:tcW w:w="912" w:type="dxa"/>
            <w:shd w:val="clear" w:color="auto" w:fill="auto"/>
          </w:tcPr>
          <w:p w14:paraId="3781CD57" w14:textId="77777777" w:rsidR="00141237" w:rsidRPr="004E2737" w:rsidRDefault="00141237" w:rsidP="004E2737">
            <w:pPr>
              <w:spacing w:after="0"/>
              <w:rPr>
                <w:rFonts w:ascii="Century Gothic" w:hAnsi="Century Gothic"/>
                <w:sz w:val="28"/>
                <w:szCs w:val="28"/>
              </w:rPr>
            </w:pPr>
          </w:p>
        </w:tc>
        <w:tc>
          <w:tcPr>
            <w:tcW w:w="913" w:type="dxa"/>
            <w:shd w:val="clear" w:color="auto" w:fill="auto"/>
            <w:vAlign w:val="bottom"/>
          </w:tcPr>
          <w:p w14:paraId="09AF4C57" w14:textId="77777777" w:rsidR="00141237" w:rsidRPr="004E2737" w:rsidRDefault="00141237" w:rsidP="004E2737">
            <w:pPr>
              <w:spacing w:after="0"/>
              <w:jc w:val="center"/>
              <w:rPr>
                <w:rFonts w:ascii="Century Gothic" w:hAnsi="Century Gothic"/>
                <w:sz w:val="28"/>
                <w:szCs w:val="28"/>
              </w:rPr>
            </w:pPr>
          </w:p>
        </w:tc>
        <w:tc>
          <w:tcPr>
            <w:tcW w:w="912" w:type="dxa"/>
            <w:shd w:val="clear" w:color="auto" w:fill="auto"/>
            <w:vAlign w:val="bottom"/>
          </w:tcPr>
          <w:p w14:paraId="25104EE5" w14:textId="77777777" w:rsidR="00141237" w:rsidRPr="004E2737" w:rsidRDefault="00141237" w:rsidP="004E2737">
            <w:pPr>
              <w:spacing w:after="0"/>
              <w:jc w:val="center"/>
              <w:rPr>
                <w:rFonts w:ascii="Century Gothic" w:hAnsi="Century Gothic"/>
                <w:sz w:val="28"/>
                <w:szCs w:val="28"/>
              </w:rPr>
            </w:pPr>
          </w:p>
        </w:tc>
        <w:tc>
          <w:tcPr>
            <w:tcW w:w="914" w:type="dxa"/>
            <w:tcBorders>
              <w:right w:val="single" w:sz="4" w:space="0" w:color="auto"/>
            </w:tcBorders>
            <w:shd w:val="clear" w:color="auto" w:fill="auto"/>
            <w:vAlign w:val="bottom"/>
          </w:tcPr>
          <w:p w14:paraId="7DAF5DE3" w14:textId="77777777" w:rsidR="00141237" w:rsidRPr="004E2737" w:rsidRDefault="00141237"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4BB1BE3B" w14:textId="77777777" w:rsidR="00141237" w:rsidRPr="004E2737" w:rsidRDefault="00141237" w:rsidP="004E2737">
            <w:pPr>
              <w:spacing w:after="0"/>
              <w:jc w:val="center"/>
              <w:rPr>
                <w:rFonts w:ascii="Century Gothic" w:hAnsi="Century Gothic"/>
                <w:sz w:val="28"/>
                <w:szCs w:val="28"/>
              </w:rPr>
            </w:pPr>
          </w:p>
        </w:tc>
        <w:tc>
          <w:tcPr>
            <w:tcW w:w="912" w:type="dxa"/>
            <w:tcBorders>
              <w:left w:val="single" w:sz="4" w:space="0" w:color="auto"/>
              <w:right w:val="single" w:sz="4" w:space="0" w:color="auto"/>
            </w:tcBorders>
            <w:shd w:val="clear" w:color="auto" w:fill="auto"/>
            <w:vAlign w:val="center"/>
          </w:tcPr>
          <w:p w14:paraId="7CDBC581" w14:textId="77777777" w:rsidR="00141237" w:rsidRPr="004E2737" w:rsidRDefault="00141237" w:rsidP="004E2737">
            <w:pPr>
              <w:spacing w:after="0"/>
              <w:jc w:val="center"/>
              <w:rPr>
                <w:rFonts w:ascii="Century Gothic" w:hAnsi="Century Gothic"/>
                <w:sz w:val="28"/>
                <w:szCs w:val="28"/>
              </w:rPr>
            </w:pPr>
          </w:p>
        </w:tc>
        <w:tc>
          <w:tcPr>
            <w:tcW w:w="913" w:type="dxa"/>
            <w:gridSpan w:val="2"/>
            <w:tcBorders>
              <w:left w:val="single" w:sz="4" w:space="0" w:color="auto"/>
              <w:right w:val="single" w:sz="4" w:space="0" w:color="auto"/>
            </w:tcBorders>
            <w:shd w:val="clear" w:color="auto" w:fill="auto"/>
            <w:vAlign w:val="center"/>
          </w:tcPr>
          <w:p w14:paraId="1634F188" w14:textId="77777777" w:rsidR="00141237" w:rsidRPr="004E2737" w:rsidRDefault="00141237" w:rsidP="004E2737">
            <w:pPr>
              <w:spacing w:after="0"/>
              <w:jc w:val="center"/>
              <w:rPr>
                <w:rFonts w:ascii="Century Gothic" w:hAnsi="Century Gothic"/>
                <w:sz w:val="28"/>
                <w:szCs w:val="28"/>
              </w:rPr>
            </w:pPr>
          </w:p>
        </w:tc>
        <w:tc>
          <w:tcPr>
            <w:tcW w:w="913" w:type="dxa"/>
            <w:tcBorders>
              <w:left w:val="single" w:sz="4" w:space="0" w:color="auto"/>
              <w:right w:val="single" w:sz="4" w:space="0" w:color="auto"/>
            </w:tcBorders>
            <w:shd w:val="clear" w:color="auto" w:fill="auto"/>
            <w:vAlign w:val="center"/>
          </w:tcPr>
          <w:p w14:paraId="0822B811" w14:textId="77777777" w:rsidR="00141237" w:rsidRPr="004E2737" w:rsidRDefault="00141237" w:rsidP="004E2737">
            <w:pPr>
              <w:spacing w:after="0"/>
              <w:jc w:val="center"/>
              <w:rPr>
                <w:rFonts w:ascii="Century Gothic" w:hAnsi="Century Gothic"/>
                <w:sz w:val="28"/>
                <w:szCs w:val="28"/>
              </w:rPr>
            </w:pPr>
          </w:p>
        </w:tc>
      </w:tr>
    </w:tbl>
    <w:p w14:paraId="6EDAE22C" w14:textId="77777777" w:rsidR="00264CF7" w:rsidRDefault="00264CF7" w:rsidP="0062640F">
      <w:pPr>
        <w:pStyle w:val="Insidecoverpage"/>
        <w:rPr>
          <w:b/>
          <w:bCs/>
          <w:sz w:val="18"/>
          <w:szCs w:val="18"/>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79"/>
        <w:gridCol w:w="1249"/>
        <w:gridCol w:w="421"/>
        <w:gridCol w:w="1253"/>
        <w:gridCol w:w="388"/>
        <w:gridCol w:w="1172"/>
        <w:gridCol w:w="486"/>
        <w:gridCol w:w="2632"/>
        <w:gridCol w:w="425"/>
        <w:gridCol w:w="1134"/>
        <w:gridCol w:w="284"/>
        <w:gridCol w:w="1134"/>
        <w:gridCol w:w="425"/>
        <w:gridCol w:w="992"/>
        <w:gridCol w:w="426"/>
        <w:gridCol w:w="1275"/>
      </w:tblGrid>
      <w:tr w:rsidR="00E26FED" w:rsidRPr="00E26FED" w14:paraId="21693D3E" w14:textId="77777777" w:rsidTr="00DB1567">
        <w:trPr>
          <w:trHeight w:val="179"/>
        </w:trPr>
        <w:tc>
          <w:tcPr>
            <w:tcW w:w="14175" w:type="dxa"/>
            <w:gridSpan w:val="16"/>
            <w:vAlign w:val="bottom"/>
          </w:tcPr>
          <w:p w14:paraId="24F9E23E" w14:textId="067F33B5" w:rsidR="00E26FED" w:rsidRPr="00E26FED" w:rsidRDefault="00E26FED" w:rsidP="00455B64">
            <w:pPr>
              <w:spacing w:after="0"/>
              <w:jc w:val="center"/>
              <w:rPr>
                <w:rFonts w:ascii="Century Gothic" w:hAnsi="Century Gothic" w:cstheme="majorHAnsi"/>
                <w:b/>
                <w:bCs/>
                <w:sz w:val="14"/>
                <w:szCs w:val="14"/>
              </w:rPr>
            </w:pPr>
            <w:r w:rsidRPr="00E26FED">
              <w:rPr>
                <w:rFonts w:ascii="Century Gothic" w:hAnsi="Century Gothic" w:cstheme="majorHAnsi"/>
                <w:b/>
                <w:bCs/>
                <w:sz w:val="14"/>
                <w:szCs w:val="14"/>
              </w:rPr>
              <w:t>TRAP CHECK SURVEY – DROPDOWN FIELD OPTIONS</w:t>
            </w:r>
          </w:p>
        </w:tc>
      </w:tr>
      <w:tr w:rsidR="00E26FED" w:rsidRPr="00E26FED" w14:paraId="120BBA8E" w14:textId="77777777" w:rsidTr="00DB1567">
        <w:trPr>
          <w:trHeight w:val="179"/>
        </w:trPr>
        <w:tc>
          <w:tcPr>
            <w:tcW w:w="1728" w:type="dxa"/>
            <w:gridSpan w:val="2"/>
          </w:tcPr>
          <w:p w14:paraId="3DDA535F" w14:textId="77777777" w:rsidR="00E26FED" w:rsidRPr="00E26FED" w:rsidRDefault="00E26FED" w:rsidP="00E26FED">
            <w:pPr>
              <w:spacing w:after="0"/>
              <w:rPr>
                <w:rFonts w:ascii="Century Gothic" w:hAnsi="Century Gothic" w:cstheme="majorHAnsi"/>
                <w:b/>
                <w:sz w:val="14"/>
                <w:szCs w:val="14"/>
              </w:rPr>
            </w:pPr>
            <w:r w:rsidRPr="00E26FED">
              <w:rPr>
                <w:rFonts w:ascii="Century Gothic" w:hAnsi="Century Gothic" w:cstheme="majorHAnsi"/>
                <w:b/>
                <w:sz w:val="14"/>
                <w:szCs w:val="14"/>
              </w:rPr>
              <w:t>Trap check interval</w:t>
            </w:r>
          </w:p>
        </w:tc>
        <w:tc>
          <w:tcPr>
            <w:tcW w:w="1674" w:type="dxa"/>
            <w:gridSpan w:val="2"/>
          </w:tcPr>
          <w:p w14:paraId="7BBD2D03" w14:textId="77777777" w:rsidR="00E26FED" w:rsidRPr="00E26FED" w:rsidRDefault="00E26FED" w:rsidP="00E26FED">
            <w:pPr>
              <w:spacing w:after="0"/>
              <w:rPr>
                <w:rFonts w:ascii="Century Gothic" w:hAnsi="Century Gothic" w:cstheme="majorHAnsi"/>
                <w:b/>
                <w:sz w:val="14"/>
                <w:szCs w:val="14"/>
              </w:rPr>
            </w:pPr>
            <w:r w:rsidRPr="00E26FED">
              <w:rPr>
                <w:rFonts w:ascii="Century Gothic" w:hAnsi="Century Gothic" w:cstheme="majorHAnsi"/>
                <w:b/>
                <w:sz w:val="14"/>
                <w:szCs w:val="14"/>
              </w:rPr>
              <w:t>Taxa class</w:t>
            </w:r>
          </w:p>
        </w:tc>
        <w:tc>
          <w:tcPr>
            <w:tcW w:w="1560" w:type="dxa"/>
            <w:gridSpan w:val="2"/>
          </w:tcPr>
          <w:p w14:paraId="2374D390" w14:textId="77777777" w:rsidR="00E26FED" w:rsidRPr="00E26FED" w:rsidRDefault="00E26FED" w:rsidP="00E26FED">
            <w:pPr>
              <w:spacing w:after="0"/>
              <w:rPr>
                <w:rFonts w:ascii="Century Gothic" w:hAnsi="Century Gothic" w:cstheme="majorHAnsi"/>
                <w:b/>
                <w:sz w:val="14"/>
                <w:szCs w:val="14"/>
              </w:rPr>
            </w:pPr>
            <w:r w:rsidRPr="00E26FED">
              <w:rPr>
                <w:rFonts w:ascii="Century Gothic" w:hAnsi="Century Gothic" w:cstheme="majorHAnsi"/>
                <w:b/>
                <w:sz w:val="14"/>
                <w:szCs w:val="14"/>
              </w:rPr>
              <w:t>Trap check status</w:t>
            </w:r>
          </w:p>
        </w:tc>
        <w:tc>
          <w:tcPr>
            <w:tcW w:w="3118" w:type="dxa"/>
            <w:gridSpan w:val="2"/>
          </w:tcPr>
          <w:p w14:paraId="53E4FE5F" w14:textId="77777777" w:rsidR="00E26FED" w:rsidRPr="00E26FED" w:rsidRDefault="00E26FED" w:rsidP="00E26FED">
            <w:pPr>
              <w:spacing w:after="0"/>
              <w:rPr>
                <w:rFonts w:ascii="Century Gothic" w:hAnsi="Century Gothic" w:cstheme="majorHAnsi"/>
                <w:b/>
                <w:sz w:val="14"/>
                <w:szCs w:val="14"/>
              </w:rPr>
            </w:pPr>
            <w:r w:rsidRPr="00E26FED">
              <w:rPr>
                <w:rFonts w:ascii="Century Gothic" w:hAnsi="Century Gothic" w:cstheme="majorHAnsi"/>
                <w:b/>
                <w:sz w:val="14"/>
                <w:szCs w:val="14"/>
              </w:rPr>
              <w:t>Animal fate</w:t>
            </w:r>
          </w:p>
        </w:tc>
        <w:tc>
          <w:tcPr>
            <w:tcW w:w="1559" w:type="dxa"/>
            <w:gridSpan w:val="2"/>
          </w:tcPr>
          <w:p w14:paraId="12FF7228" w14:textId="77777777" w:rsidR="00E26FED" w:rsidRPr="00E26FED" w:rsidRDefault="00E26FED" w:rsidP="00E26FED">
            <w:pPr>
              <w:spacing w:after="0"/>
              <w:rPr>
                <w:rFonts w:ascii="Century Gothic" w:hAnsi="Century Gothic" w:cstheme="majorHAnsi"/>
                <w:b/>
                <w:sz w:val="14"/>
                <w:szCs w:val="14"/>
              </w:rPr>
            </w:pPr>
            <w:r w:rsidRPr="00E26FED">
              <w:rPr>
                <w:rFonts w:ascii="Century Gothic" w:hAnsi="Century Gothic" w:cstheme="majorHAnsi"/>
                <w:b/>
                <w:sz w:val="14"/>
                <w:szCs w:val="14"/>
              </w:rPr>
              <w:t>Capture status</w:t>
            </w:r>
          </w:p>
        </w:tc>
        <w:tc>
          <w:tcPr>
            <w:tcW w:w="1418" w:type="dxa"/>
            <w:gridSpan w:val="2"/>
          </w:tcPr>
          <w:p w14:paraId="6CCB34BB" w14:textId="77777777" w:rsidR="00E26FED" w:rsidRPr="00E26FED" w:rsidRDefault="00E26FED" w:rsidP="00E26FED">
            <w:pPr>
              <w:spacing w:after="0"/>
              <w:rPr>
                <w:rFonts w:ascii="Century Gothic" w:hAnsi="Century Gothic" w:cstheme="majorHAnsi"/>
                <w:b/>
                <w:sz w:val="14"/>
                <w:szCs w:val="14"/>
              </w:rPr>
            </w:pPr>
            <w:r w:rsidRPr="00E26FED">
              <w:rPr>
                <w:rFonts w:ascii="Century Gothic" w:hAnsi="Century Gothic" w:cstheme="majorHAnsi"/>
                <w:b/>
                <w:sz w:val="14"/>
                <w:szCs w:val="14"/>
              </w:rPr>
              <w:t>ID mark type</w:t>
            </w:r>
          </w:p>
        </w:tc>
        <w:tc>
          <w:tcPr>
            <w:tcW w:w="1417" w:type="dxa"/>
            <w:gridSpan w:val="2"/>
          </w:tcPr>
          <w:p w14:paraId="4AB2DFB8" w14:textId="77777777" w:rsidR="00E26FED" w:rsidRPr="00E26FED" w:rsidRDefault="00E26FED" w:rsidP="00E26FED">
            <w:pPr>
              <w:spacing w:after="0"/>
              <w:rPr>
                <w:rFonts w:ascii="Century Gothic" w:hAnsi="Century Gothic" w:cstheme="majorHAnsi"/>
                <w:b/>
                <w:sz w:val="14"/>
                <w:szCs w:val="14"/>
              </w:rPr>
            </w:pPr>
            <w:r w:rsidRPr="00E26FED">
              <w:rPr>
                <w:rFonts w:ascii="Century Gothic" w:hAnsi="Century Gothic" w:cstheme="majorHAnsi"/>
                <w:b/>
                <w:sz w:val="14"/>
                <w:szCs w:val="14"/>
              </w:rPr>
              <w:t>Sex</w:t>
            </w:r>
          </w:p>
        </w:tc>
        <w:tc>
          <w:tcPr>
            <w:tcW w:w="1701" w:type="dxa"/>
            <w:gridSpan w:val="2"/>
          </w:tcPr>
          <w:p w14:paraId="4B3D845D" w14:textId="77777777" w:rsidR="00E26FED" w:rsidRPr="00E26FED" w:rsidRDefault="00E26FED" w:rsidP="00E26FED">
            <w:pPr>
              <w:spacing w:after="0"/>
              <w:rPr>
                <w:rFonts w:ascii="Century Gothic" w:hAnsi="Century Gothic" w:cstheme="majorHAnsi"/>
                <w:sz w:val="14"/>
                <w:szCs w:val="14"/>
              </w:rPr>
            </w:pPr>
            <w:r w:rsidRPr="00E26FED">
              <w:rPr>
                <w:rFonts w:ascii="Century Gothic" w:hAnsi="Century Gothic" w:cstheme="majorHAnsi"/>
                <w:b/>
                <w:sz w:val="14"/>
                <w:szCs w:val="14"/>
              </w:rPr>
              <w:t>Age class</w:t>
            </w:r>
          </w:p>
        </w:tc>
      </w:tr>
      <w:tr w:rsidR="00E26FED" w:rsidRPr="00E26FED" w14:paraId="707802E5" w14:textId="77777777" w:rsidTr="00DB1567">
        <w:trPr>
          <w:trHeight w:val="20"/>
        </w:trPr>
        <w:tc>
          <w:tcPr>
            <w:tcW w:w="479" w:type="dxa"/>
          </w:tcPr>
          <w:p w14:paraId="67009A19"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Mor</w:t>
            </w:r>
          </w:p>
        </w:tc>
        <w:tc>
          <w:tcPr>
            <w:tcW w:w="1249" w:type="dxa"/>
          </w:tcPr>
          <w:p w14:paraId="1D2499FC"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Morning</w:t>
            </w:r>
          </w:p>
        </w:tc>
        <w:tc>
          <w:tcPr>
            <w:tcW w:w="421" w:type="dxa"/>
          </w:tcPr>
          <w:p w14:paraId="2034176A"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M</w:t>
            </w:r>
          </w:p>
        </w:tc>
        <w:tc>
          <w:tcPr>
            <w:tcW w:w="1253" w:type="dxa"/>
          </w:tcPr>
          <w:p w14:paraId="09730033"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Mammal</w:t>
            </w:r>
          </w:p>
        </w:tc>
        <w:tc>
          <w:tcPr>
            <w:tcW w:w="388" w:type="dxa"/>
          </w:tcPr>
          <w:p w14:paraId="1BDB4AF8"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C</w:t>
            </w:r>
          </w:p>
        </w:tc>
        <w:tc>
          <w:tcPr>
            <w:tcW w:w="1172" w:type="dxa"/>
          </w:tcPr>
          <w:p w14:paraId="46D7C68A"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Capture</w:t>
            </w:r>
          </w:p>
        </w:tc>
        <w:tc>
          <w:tcPr>
            <w:tcW w:w="486" w:type="dxa"/>
          </w:tcPr>
          <w:p w14:paraId="5EE869AF"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R</w:t>
            </w:r>
          </w:p>
        </w:tc>
        <w:tc>
          <w:tcPr>
            <w:tcW w:w="2632" w:type="dxa"/>
          </w:tcPr>
          <w:p w14:paraId="152B3857"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Released at point of capture</w:t>
            </w:r>
          </w:p>
        </w:tc>
        <w:tc>
          <w:tcPr>
            <w:tcW w:w="425" w:type="dxa"/>
          </w:tcPr>
          <w:p w14:paraId="361D2C4F"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N</w:t>
            </w:r>
          </w:p>
        </w:tc>
        <w:tc>
          <w:tcPr>
            <w:tcW w:w="1134" w:type="dxa"/>
          </w:tcPr>
          <w:p w14:paraId="1839B036"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New capture</w:t>
            </w:r>
          </w:p>
        </w:tc>
        <w:tc>
          <w:tcPr>
            <w:tcW w:w="284" w:type="dxa"/>
          </w:tcPr>
          <w:p w14:paraId="7829D577"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T</w:t>
            </w:r>
          </w:p>
        </w:tc>
        <w:tc>
          <w:tcPr>
            <w:tcW w:w="1134" w:type="dxa"/>
          </w:tcPr>
          <w:p w14:paraId="77EF2BDD"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 xml:space="preserve">Temporary </w:t>
            </w:r>
          </w:p>
        </w:tc>
        <w:tc>
          <w:tcPr>
            <w:tcW w:w="425" w:type="dxa"/>
          </w:tcPr>
          <w:p w14:paraId="2D72C462"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M</w:t>
            </w:r>
          </w:p>
        </w:tc>
        <w:tc>
          <w:tcPr>
            <w:tcW w:w="992" w:type="dxa"/>
          </w:tcPr>
          <w:p w14:paraId="26E4AA43"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Male</w:t>
            </w:r>
          </w:p>
        </w:tc>
        <w:tc>
          <w:tcPr>
            <w:tcW w:w="426" w:type="dxa"/>
          </w:tcPr>
          <w:p w14:paraId="2D648AD5"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J</w:t>
            </w:r>
          </w:p>
        </w:tc>
        <w:tc>
          <w:tcPr>
            <w:tcW w:w="1275" w:type="dxa"/>
          </w:tcPr>
          <w:p w14:paraId="052ED397"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lang w:eastAsia="ar-SA"/>
              </w:rPr>
              <w:t>Juvenile</w:t>
            </w:r>
          </w:p>
        </w:tc>
      </w:tr>
      <w:tr w:rsidR="00E26FED" w:rsidRPr="00E26FED" w14:paraId="39104F08" w14:textId="77777777" w:rsidTr="00DB1567">
        <w:trPr>
          <w:trHeight w:val="20"/>
        </w:trPr>
        <w:tc>
          <w:tcPr>
            <w:tcW w:w="479" w:type="dxa"/>
          </w:tcPr>
          <w:p w14:paraId="4714107D"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A</w:t>
            </w:r>
          </w:p>
        </w:tc>
        <w:tc>
          <w:tcPr>
            <w:tcW w:w="1249" w:type="dxa"/>
          </w:tcPr>
          <w:p w14:paraId="67C96AA4"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Afternoon</w:t>
            </w:r>
          </w:p>
        </w:tc>
        <w:tc>
          <w:tcPr>
            <w:tcW w:w="421" w:type="dxa"/>
          </w:tcPr>
          <w:p w14:paraId="350D109D"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R</w:t>
            </w:r>
          </w:p>
        </w:tc>
        <w:tc>
          <w:tcPr>
            <w:tcW w:w="1253" w:type="dxa"/>
          </w:tcPr>
          <w:p w14:paraId="51431440"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Reptile</w:t>
            </w:r>
          </w:p>
        </w:tc>
        <w:tc>
          <w:tcPr>
            <w:tcW w:w="388" w:type="dxa"/>
          </w:tcPr>
          <w:p w14:paraId="156CC474"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E</w:t>
            </w:r>
          </w:p>
        </w:tc>
        <w:tc>
          <w:tcPr>
            <w:tcW w:w="1172" w:type="dxa"/>
          </w:tcPr>
          <w:p w14:paraId="08B94A85"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Empty</w:t>
            </w:r>
          </w:p>
        </w:tc>
        <w:tc>
          <w:tcPr>
            <w:tcW w:w="486" w:type="dxa"/>
          </w:tcPr>
          <w:p w14:paraId="476C8285"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WO</w:t>
            </w:r>
          </w:p>
        </w:tc>
        <w:tc>
          <w:tcPr>
            <w:tcW w:w="2632" w:type="dxa"/>
          </w:tcPr>
          <w:p w14:paraId="28D7F69E"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Withheld for observation</w:t>
            </w:r>
          </w:p>
        </w:tc>
        <w:tc>
          <w:tcPr>
            <w:tcW w:w="425" w:type="dxa"/>
          </w:tcPr>
          <w:p w14:paraId="001CDE20"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RC</w:t>
            </w:r>
          </w:p>
        </w:tc>
        <w:tc>
          <w:tcPr>
            <w:tcW w:w="1134" w:type="dxa"/>
          </w:tcPr>
          <w:p w14:paraId="6E82131E"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Re-capture</w:t>
            </w:r>
          </w:p>
        </w:tc>
        <w:tc>
          <w:tcPr>
            <w:tcW w:w="284" w:type="dxa"/>
          </w:tcPr>
          <w:p w14:paraId="0F244729"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P</w:t>
            </w:r>
          </w:p>
        </w:tc>
        <w:tc>
          <w:tcPr>
            <w:tcW w:w="1134" w:type="dxa"/>
          </w:tcPr>
          <w:p w14:paraId="7DCAA8E9"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Permanent</w:t>
            </w:r>
          </w:p>
        </w:tc>
        <w:tc>
          <w:tcPr>
            <w:tcW w:w="425" w:type="dxa"/>
          </w:tcPr>
          <w:p w14:paraId="62BEFB9D"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F</w:t>
            </w:r>
          </w:p>
        </w:tc>
        <w:tc>
          <w:tcPr>
            <w:tcW w:w="992" w:type="dxa"/>
          </w:tcPr>
          <w:p w14:paraId="53C7915F"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Female</w:t>
            </w:r>
          </w:p>
        </w:tc>
        <w:tc>
          <w:tcPr>
            <w:tcW w:w="426" w:type="dxa"/>
          </w:tcPr>
          <w:p w14:paraId="2A20D376"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SA</w:t>
            </w:r>
          </w:p>
        </w:tc>
        <w:tc>
          <w:tcPr>
            <w:tcW w:w="1275" w:type="dxa"/>
          </w:tcPr>
          <w:p w14:paraId="485D2990"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lang w:eastAsia="ar-SA"/>
              </w:rPr>
              <w:t>Sub-adult</w:t>
            </w:r>
          </w:p>
        </w:tc>
      </w:tr>
      <w:tr w:rsidR="00E26FED" w:rsidRPr="00E26FED" w14:paraId="75205856" w14:textId="77777777" w:rsidTr="00DB1567">
        <w:trPr>
          <w:trHeight w:val="60"/>
        </w:trPr>
        <w:tc>
          <w:tcPr>
            <w:tcW w:w="479" w:type="dxa"/>
          </w:tcPr>
          <w:p w14:paraId="41B4B7F4"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Mid</w:t>
            </w:r>
          </w:p>
        </w:tc>
        <w:tc>
          <w:tcPr>
            <w:tcW w:w="1249" w:type="dxa"/>
          </w:tcPr>
          <w:p w14:paraId="4D01E182"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Midday</w:t>
            </w:r>
          </w:p>
        </w:tc>
        <w:tc>
          <w:tcPr>
            <w:tcW w:w="421" w:type="dxa"/>
          </w:tcPr>
          <w:p w14:paraId="5C351835"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F</w:t>
            </w:r>
          </w:p>
        </w:tc>
        <w:tc>
          <w:tcPr>
            <w:tcW w:w="1253" w:type="dxa"/>
          </w:tcPr>
          <w:p w14:paraId="7BEE9D3D"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Frog</w:t>
            </w:r>
          </w:p>
        </w:tc>
        <w:tc>
          <w:tcPr>
            <w:tcW w:w="388" w:type="dxa"/>
          </w:tcPr>
          <w:p w14:paraId="0C133442"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FT</w:t>
            </w:r>
          </w:p>
        </w:tc>
        <w:tc>
          <w:tcPr>
            <w:tcW w:w="1172" w:type="dxa"/>
          </w:tcPr>
          <w:p w14:paraId="57C88EA2"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False trigger</w:t>
            </w:r>
          </w:p>
        </w:tc>
        <w:tc>
          <w:tcPr>
            <w:tcW w:w="486" w:type="dxa"/>
          </w:tcPr>
          <w:p w14:paraId="4414C1B5"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WV</w:t>
            </w:r>
          </w:p>
        </w:tc>
        <w:tc>
          <w:tcPr>
            <w:tcW w:w="2632" w:type="dxa"/>
          </w:tcPr>
          <w:p w14:paraId="6B5802F6"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Withheld for museum vouchering</w:t>
            </w:r>
          </w:p>
        </w:tc>
        <w:tc>
          <w:tcPr>
            <w:tcW w:w="425" w:type="dxa"/>
          </w:tcPr>
          <w:p w14:paraId="2A7678C7" w14:textId="77777777" w:rsidR="00E26FED" w:rsidRPr="00E26FED" w:rsidRDefault="00E26FED" w:rsidP="00E26FED">
            <w:pPr>
              <w:spacing w:after="0" w:line="240" w:lineRule="auto"/>
              <w:rPr>
                <w:rFonts w:ascii="Century Gothic" w:hAnsi="Century Gothic" w:cstheme="majorHAnsi"/>
                <w:sz w:val="14"/>
                <w:szCs w:val="14"/>
              </w:rPr>
            </w:pPr>
          </w:p>
        </w:tc>
        <w:tc>
          <w:tcPr>
            <w:tcW w:w="1134" w:type="dxa"/>
          </w:tcPr>
          <w:p w14:paraId="1E0422DE" w14:textId="77777777" w:rsidR="00E26FED" w:rsidRPr="00E26FED" w:rsidRDefault="00E26FED" w:rsidP="00E26FED">
            <w:pPr>
              <w:spacing w:after="0" w:line="240" w:lineRule="auto"/>
              <w:rPr>
                <w:rFonts w:ascii="Century Gothic" w:hAnsi="Century Gothic" w:cstheme="majorHAnsi"/>
                <w:sz w:val="14"/>
                <w:szCs w:val="14"/>
              </w:rPr>
            </w:pPr>
          </w:p>
        </w:tc>
        <w:tc>
          <w:tcPr>
            <w:tcW w:w="284" w:type="dxa"/>
          </w:tcPr>
          <w:p w14:paraId="1FBA5772" w14:textId="77777777" w:rsidR="00E26FED" w:rsidRPr="00E26FED" w:rsidRDefault="00E26FED" w:rsidP="00E26FED">
            <w:pPr>
              <w:spacing w:after="0" w:line="240" w:lineRule="auto"/>
              <w:rPr>
                <w:rFonts w:ascii="Century Gothic" w:hAnsi="Century Gothic" w:cstheme="majorHAnsi"/>
                <w:sz w:val="14"/>
                <w:szCs w:val="14"/>
              </w:rPr>
            </w:pPr>
          </w:p>
        </w:tc>
        <w:tc>
          <w:tcPr>
            <w:tcW w:w="1134" w:type="dxa"/>
          </w:tcPr>
          <w:p w14:paraId="4AB97E1D" w14:textId="77777777" w:rsidR="00E26FED" w:rsidRPr="00E26FED" w:rsidRDefault="00E26FED" w:rsidP="00E26FED">
            <w:pPr>
              <w:spacing w:after="0" w:line="240" w:lineRule="auto"/>
              <w:rPr>
                <w:rFonts w:ascii="Century Gothic" w:hAnsi="Century Gothic" w:cstheme="majorHAnsi"/>
                <w:sz w:val="14"/>
                <w:szCs w:val="14"/>
              </w:rPr>
            </w:pPr>
          </w:p>
        </w:tc>
        <w:tc>
          <w:tcPr>
            <w:tcW w:w="425" w:type="dxa"/>
          </w:tcPr>
          <w:p w14:paraId="4928063C"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UN</w:t>
            </w:r>
          </w:p>
        </w:tc>
        <w:tc>
          <w:tcPr>
            <w:tcW w:w="992" w:type="dxa"/>
          </w:tcPr>
          <w:p w14:paraId="1F8414A0"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Unknown</w:t>
            </w:r>
          </w:p>
        </w:tc>
        <w:tc>
          <w:tcPr>
            <w:tcW w:w="426" w:type="dxa"/>
          </w:tcPr>
          <w:p w14:paraId="2917F606"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A</w:t>
            </w:r>
          </w:p>
        </w:tc>
        <w:tc>
          <w:tcPr>
            <w:tcW w:w="1275" w:type="dxa"/>
          </w:tcPr>
          <w:p w14:paraId="17460AFD"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lang w:eastAsia="ar-SA"/>
              </w:rPr>
              <w:t>Adult</w:t>
            </w:r>
          </w:p>
        </w:tc>
      </w:tr>
      <w:tr w:rsidR="00E26FED" w:rsidRPr="00E26FED" w14:paraId="7EE4E5DE" w14:textId="77777777" w:rsidTr="00DB1567">
        <w:trPr>
          <w:trHeight w:val="217"/>
        </w:trPr>
        <w:tc>
          <w:tcPr>
            <w:tcW w:w="479" w:type="dxa"/>
          </w:tcPr>
          <w:p w14:paraId="74E9BF91"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O</w:t>
            </w:r>
          </w:p>
        </w:tc>
        <w:tc>
          <w:tcPr>
            <w:tcW w:w="1249" w:type="dxa"/>
          </w:tcPr>
          <w:p w14:paraId="46672645"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Other (specify)</w:t>
            </w:r>
          </w:p>
        </w:tc>
        <w:tc>
          <w:tcPr>
            <w:tcW w:w="421" w:type="dxa"/>
          </w:tcPr>
          <w:p w14:paraId="7E3403FF"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O</w:t>
            </w:r>
          </w:p>
        </w:tc>
        <w:tc>
          <w:tcPr>
            <w:tcW w:w="1253" w:type="dxa"/>
          </w:tcPr>
          <w:p w14:paraId="2C8A5329"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Other (specify)</w:t>
            </w:r>
          </w:p>
        </w:tc>
        <w:tc>
          <w:tcPr>
            <w:tcW w:w="388" w:type="dxa"/>
          </w:tcPr>
          <w:p w14:paraId="51A519BF"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NF</w:t>
            </w:r>
          </w:p>
        </w:tc>
        <w:tc>
          <w:tcPr>
            <w:tcW w:w="1172" w:type="dxa"/>
          </w:tcPr>
          <w:p w14:paraId="45D983A9"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 xml:space="preserve">Not functioning </w:t>
            </w:r>
          </w:p>
        </w:tc>
        <w:tc>
          <w:tcPr>
            <w:tcW w:w="486" w:type="dxa"/>
          </w:tcPr>
          <w:p w14:paraId="449CCAFA"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D</w:t>
            </w:r>
          </w:p>
        </w:tc>
        <w:tc>
          <w:tcPr>
            <w:tcW w:w="2632" w:type="dxa"/>
          </w:tcPr>
          <w:p w14:paraId="4E23B7D4"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Died</w:t>
            </w:r>
          </w:p>
        </w:tc>
        <w:tc>
          <w:tcPr>
            <w:tcW w:w="425" w:type="dxa"/>
          </w:tcPr>
          <w:p w14:paraId="4B502624" w14:textId="77777777" w:rsidR="00E26FED" w:rsidRPr="00E26FED" w:rsidRDefault="00E26FED" w:rsidP="00E26FED">
            <w:pPr>
              <w:spacing w:after="0" w:line="240" w:lineRule="auto"/>
              <w:rPr>
                <w:rFonts w:ascii="Century Gothic" w:hAnsi="Century Gothic" w:cstheme="majorHAnsi"/>
                <w:sz w:val="14"/>
                <w:szCs w:val="14"/>
              </w:rPr>
            </w:pPr>
          </w:p>
        </w:tc>
        <w:tc>
          <w:tcPr>
            <w:tcW w:w="1134" w:type="dxa"/>
          </w:tcPr>
          <w:p w14:paraId="5CD42305" w14:textId="77777777" w:rsidR="00E26FED" w:rsidRPr="00E26FED" w:rsidRDefault="00E26FED" w:rsidP="00E26FED">
            <w:pPr>
              <w:spacing w:after="0" w:line="240" w:lineRule="auto"/>
              <w:rPr>
                <w:rFonts w:ascii="Century Gothic" w:hAnsi="Century Gothic" w:cstheme="majorHAnsi"/>
                <w:sz w:val="14"/>
                <w:szCs w:val="14"/>
              </w:rPr>
            </w:pPr>
          </w:p>
        </w:tc>
        <w:tc>
          <w:tcPr>
            <w:tcW w:w="284" w:type="dxa"/>
          </w:tcPr>
          <w:p w14:paraId="51505EE4" w14:textId="77777777" w:rsidR="00E26FED" w:rsidRPr="00E26FED" w:rsidRDefault="00E26FED" w:rsidP="00E26FED">
            <w:pPr>
              <w:spacing w:after="0" w:line="240" w:lineRule="auto"/>
              <w:rPr>
                <w:rFonts w:ascii="Century Gothic" w:hAnsi="Century Gothic" w:cstheme="majorHAnsi"/>
                <w:sz w:val="14"/>
                <w:szCs w:val="14"/>
              </w:rPr>
            </w:pPr>
          </w:p>
        </w:tc>
        <w:tc>
          <w:tcPr>
            <w:tcW w:w="1134" w:type="dxa"/>
          </w:tcPr>
          <w:p w14:paraId="13553622" w14:textId="77777777" w:rsidR="00E26FED" w:rsidRPr="00E26FED" w:rsidRDefault="00E26FED" w:rsidP="00E26FED">
            <w:pPr>
              <w:spacing w:after="0" w:line="240" w:lineRule="auto"/>
              <w:rPr>
                <w:rFonts w:ascii="Century Gothic" w:hAnsi="Century Gothic" w:cstheme="majorHAnsi"/>
                <w:sz w:val="14"/>
                <w:szCs w:val="14"/>
              </w:rPr>
            </w:pPr>
          </w:p>
        </w:tc>
        <w:tc>
          <w:tcPr>
            <w:tcW w:w="425" w:type="dxa"/>
          </w:tcPr>
          <w:p w14:paraId="470A8002" w14:textId="77777777" w:rsidR="00E26FED" w:rsidRPr="00E26FED" w:rsidRDefault="00E26FED" w:rsidP="00E26FED">
            <w:pPr>
              <w:spacing w:after="0" w:line="240" w:lineRule="auto"/>
              <w:rPr>
                <w:rFonts w:ascii="Century Gothic" w:hAnsi="Century Gothic" w:cstheme="majorHAnsi"/>
                <w:sz w:val="14"/>
                <w:szCs w:val="14"/>
              </w:rPr>
            </w:pPr>
          </w:p>
        </w:tc>
        <w:tc>
          <w:tcPr>
            <w:tcW w:w="992" w:type="dxa"/>
          </w:tcPr>
          <w:p w14:paraId="78DD9567" w14:textId="77777777" w:rsidR="00E26FED" w:rsidRPr="00E26FED" w:rsidRDefault="00E26FED" w:rsidP="00E26FED">
            <w:pPr>
              <w:spacing w:after="0" w:line="240" w:lineRule="auto"/>
              <w:rPr>
                <w:rFonts w:ascii="Century Gothic" w:hAnsi="Century Gothic" w:cstheme="majorHAnsi"/>
                <w:sz w:val="14"/>
                <w:szCs w:val="14"/>
              </w:rPr>
            </w:pPr>
          </w:p>
        </w:tc>
        <w:tc>
          <w:tcPr>
            <w:tcW w:w="426" w:type="dxa"/>
          </w:tcPr>
          <w:p w14:paraId="67B997F6"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UN</w:t>
            </w:r>
          </w:p>
        </w:tc>
        <w:tc>
          <w:tcPr>
            <w:tcW w:w="1275" w:type="dxa"/>
          </w:tcPr>
          <w:p w14:paraId="5607A8D5"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Unknown</w:t>
            </w:r>
          </w:p>
        </w:tc>
      </w:tr>
      <w:tr w:rsidR="00E26FED" w:rsidRPr="00E26FED" w14:paraId="07B28888" w14:textId="77777777" w:rsidTr="00DB1567">
        <w:trPr>
          <w:trHeight w:val="20"/>
        </w:trPr>
        <w:tc>
          <w:tcPr>
            <w:tcW w:w="479" w:type="dxa"/>
          </w:tcPr>
          <w:p w14:paraId="2E536478" w14:textId="77777777" w:rsidR="00E26FED" w:rsidRPr="00E26FED" w:rsidRDefault="00E26FED" w:rsidP="00E26FED">
            <w:pPr>
              <w:spacing w:after="0" w:line="240" w:lineRule="auto"/>
              <w:rPr>
                <w:rFonts w:ascii="Century Gothic" w:hAnsi="Century Gothic" w:cstheme="majorHAnsi"/>
                <w:sz w:val="14"/>
                <w:szCs w:val="14"/>
              </w:rPr>
            </w:pPr>
          </w:p>
        </w:tc>
        <w:tc>
          <w:tcPr>
            <w:tcW w:w="1249" w:type="dxa"/>
          </w:tcPr>
          <w:p w14:paraId="50421BF2" w14:textId="77777777" w:rsidR="00E26FED" w:rsidRPr="00E26FED" w:rsidRDefault="00E26FED" w:rsidP="00E26FED">
            <w:pPr>
              <w:spacing w:after="0" w:line="240" w:lineRule="auto"/>
              <w:rPr>
                <w:rFonts w:ascii="Century Gothic" w:hAnsi="Century Gothic" w:cstheme="majorHAnsi"/>
                <w:sz w:val="14"/>
                <w:szCs w:val="14"/>
              </w:rPr>
            </w:pPr>
          </w:p>
        </w:tc>
        <w:tc>
          <w:tcPr>
            <w:tcW w:w="421" w:type="dxa"/>
          </w:tcPr>
          <w:p w14:paraId="1336F047" w14:textId="77777777" w:rsidR="00E26FED" w:rsidRPr="00E26FED" w:rsidRDefault="00E26FED" w:rsidP="00E26FED">
            <w:pPr>
              <w:spacing w:after="0" w:line="240" w:lineRule="auto"/>
              <w:rPr>
                <w:rFonts w:ascii="Century Gothic" w:hAnsi="Century Gothic" w:cstheme="majorHAnsi"/>
                <w:sz w:val="14"/>
                <w:szCs w:val="14"/>
              </w:rPr>
            </w:pPr>
          </w:p>
        </w:tc>
        <w:tc>
          <w:tcPr>
            <w:tcW w:w="1253" w:type="dxa"/>
          </w:tcPr>
          <w:p w14:paraId="3DAC93B5" w14:textId="77777777" w:rsidR="00E26FED" w:rsidRPr="00E26FED" w:rsidRDefault="00E26FED" w:rsidP="00E26FED">
            <w:pPr>
              <w:spacing w:after="0" w:line="240" w:lineRule="auto"/>
              <w:rPr>
                <w:rFonts w:ascii="Century Gothic" w:hAnsi="Century Gothic" w:cstheme="majorHAnsi"/>
                <w:sz w:val="14"/>
                <w:szCs w:val="14"/>
              </w:rPr>
            </w:pPr>
          </w:p>
        </w:tc>
        <w:tc>
          <w:tcPr>
            <w:tcW w:w="388" w:type="dxa"/>
          </w:tcPr>
          <w:p w14:paraId="20AB5E46" w14:textId="777777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O</w:t>
            </w:r>
          </w:p>
        </w:tc>
        <w:tc>
          <w:tcPr>
            <w:tcW w:w="1172" w:type="dxa"/>
          </w:tcPr>
          <w:p w14:paraId="694C5CE6" w14:textId="20FD2E77" w:rsidR="00E26FED" w:rsidRPr="00E26FED" w:rsidRDefault="00E26FED" w:rsidP="00E26FED">
            <w:pPr>
              <w:spacing w:after="0" w:line="240" w:lineRule="auto"/>
              <w:rPr>
                <w:rFonts w:ascii="Century Gothic" w:hAnsi="Century Gothic" w:cstheme="majorHAnsi"/>
                <w:sz w:val="14"/>
                <w:szCs w:val="14"/>
              </w:rPr>
            </w:pPr>
            <w:r w:rsidRPr="00E26FED">
              <w:rPr>
                <w:rFonts w:ascii="Century Gothic" w:hAnsi="Century Gothic" w:cstheme="majorHAnsi"/>
                <w:sz w:val="14"/>
                <w:szCs w:val="14"/>
              </w:rPr>
              <w:t>Other (specify)</w:t>
            </w:r>
          </w:p>
        </w:tc>
        <w:tc>
          <w:tcPr>
            <w:tcW w:w="486" w:type="dxa"/>
          </w:tcPr>
          <w:p w14:paraId="3194C99C" w14:textId="77777777" w:rsidR="00E26FED" w:rsidRPr="00E26FED" w:rsidRDefault="00E26FED" w:rsidP="00E26FED">
            <w:pPr>
              <w:spacing w:after="0" w:line="240" w:lineRule="auto"/>
              <w:rPr>
                <w:rFonts w:ascii="Century Gothic" w:hAnsi="Century Gothic" w:cstheme="majorHAnsi"/>
                <w:sz w:val="14"/>
                <w:szCs w:val="14"/>
              </w:rPr>
            </w:pPr>
          </w:p>
        </w:tc>
        <w:tc>
          <w:tcPr>
            <w:tcW w:w="2632" w:type="dxa"/>
          </w:tcPr>
          <w:p w14:paraId="34072849" w14:textId="77777777" w:rsidR="00E26FED" w:rsidRPr="00E26FED" w:rsidRDefault="00E26FED" w:rsidP="00E26FED">
            <w:pPr>
              <w:spacing w:after="0" w:line="240" w:lineRule="auto"/>
              <w:rPr>
                <w:rFonts w:ascii="Century Gothic" w:hAnsi="Century Gothic" w:cstheme="majorHAnsi"/>
                <w:sz w:val="14"/>
                <w:szCs w:val="14"/>
              </w:rPr>
            </w:pPr>
          </w:p>
        </w:tc>
        <w:tc>
          <w:tcPr>
            <w:tcW w:w="425" w:type="dxa"/>
          </w:tcPr>
          <w:p w14:paraId="11A13E5B" w14:textId="77777777" w:rsidR="00E26FED" w:rsidRPr="00E26FED" w:rsidRDefault="00E26FED" w:rsidP="00E26FED">
            <w:pPr>
              <w:spacing w:after="0" w:line="240" w:lineRule="auto"/>
              <w:rPr>
                <w:rFonts w:ascii="Century Gothic" w:hAnsi="Century Gothic" w:cstheme="majorHAnsi"/>
                <w:sz w:val="14"/>
                <w:szCs w:val="14"/>
              </w:rPr>
            </w:pPr>
          </w:p>
        </w:tc>
        <w:tc>
          <w:tcPr>
            <w:tcW w:w="1134" w:type="dxa"/>
          </w:tcPr>
          <w:p w14:paraId="71E1E79F" w14:textId="77777777" w:rsidR="00E26FED" w:rsidRPr="00E26FED" w:rsidRDefault="00E26FED" w:rsidP="00E26FED">
            <w:pPr>
              <w:spacing w:after="0" w:line="240" w:lineRule="auto"/>
              <w:rPr>
                <w:rFonts w:ascii="Century Gothic" w:hAnsi="Century Gothic" w:cstheme="majorHAnsi"/>
                <w:sz w:val="14"/>
                <w:szCs w:val="14"/>
              </w:rPr>
            </w:pPr>
          </w:p>
        </w:tc>
        <w:tc>
          <w:tcPr>
            <w:tcW w:w="284" w:type="dxa"/>
          </w:tcPr>
          <w:p w14:paraId="027FB24E" w14:textId="77777777" w:rsidR="00E26FED" w:rsidRPr="00E26FED" w:rsidRDefault="00E26FED" w:rsidP="00E26FED">
            <w:pPr>
              <w:spacing w:after="0" w:line="240" w:lineRule="auto"/>
              <w:rPr>
                <w:rFonts w:ascii="Century Gothic" w:hAnsi="Century Gothic" w:cstheme="majorHAnsi"/>
                <w:sz w:val="14"/>
                <w:szCs w:val="14"/>
              </w:rPr>
            </w:pPr>
          </w:p>
        </w:tc>
        <w:tc>
          <w:tcPr>
            <w:tcW w:w="1134" w:type="dxa"/>
          </w:tcPr>
          <w:p w14:paraId="77E81168" w14:textId="77777777" w:rsidR="00E26FED" w:rsidRPr="00E26FED" w:rsidRDefault="00E26FED" w:rsidP="00E26FED">
            <w:pPr>
              <w:spacing w:after="0" w:line="240" w:lineRule="auto"/>
              <w:rPr>
                <w:rFonts w:ascii="Century Gothic" w:hAnsi="Century Gothic" w:cstheme="majorHAnsi"/>
                <w:sz w:val="14"/>
                <w:szCs w:val="14"/>
              </w:rPr>
            </w:pPr>
          </w:p>
        </w:tc>
        <w:tc>
          <w:tcPr>
            <w:tcW w:w="425" w:type="dxa"/>
          </w:tcPr>
          <w:p w14:paraId="1CF0B008" w14:textId="77777777" w:rsidR="00E26FED" w:rsidRPr="00E26FED" w:rsidRDefault="00E26FED" w:rsidP="00E26FED">
            <w:pPr>
              <w:spacing w:after="0" w:line="240" w:lineRule="auto"/>
              <w:rPr>
                <w:rFonts w:ascii="Century Gothic" w:hAnsi="Century Gothic" w:cstheme="majorHAnsi"/>
                <w:sz w:val="14"/>
                <w:szCs w:val="14"/>
              </w:rPr>
            </w:pPr>
          </w:p>
        </w:tc>
        <w:tc>
          <w:tcPr>
            <w:tcW w:w="992" w:type="dxa"/>
          </w:tcPr>
          <w:p w14:paraId="589DE704" w14:textId="77777777" w:rsidR="00E26FED" w:rsidRPr="00E26FED" w:rsidRDefault="00E26FED" w:rsidP="00E26FED">
            <w:pPr>
              <w:spacing w:after="0" w:line="240" w:lineRule="auto"/>
              <w:rPr>
                <w:rFonts w:ascii="Century Gothic" w:hAnsi="Century Gothic" w:cstheme="majorHAnsi"/>
                <w:sz w:val="14"/>
                <w:szCs w:val="14"/>
              </w:rPr>
            </w:pPr>
          </w:p>
        </w:tc>
        <w:tc>
          <w:tcPr>
            <w:tcW w:w="426" w:type="dxa"/>
          </w:tcPr>
          <w:p w14:paraId="3CB46290" w14:textId="77777777" w:rsidR="00E26FED" w:rsidRPr="00E26FED" w:rsidRDefault="00E26FED" w:rsidP="00E26FED">
            <w:pPr>
              <w:spacing w:after="0" w:line="240" w:lineRule="auto"/>
              <w:rPr>
                <w:rFonts w:ascii="Century Gothic" w:hAnsi="Century Gothic" w:cstheme="majorHAnsi"/>
                <w:sz w:val="14"/>
                <w:szCs w:val="14"/>
              </w:rPr>
            </w:pPr>
          </w:p>
        </w:tc>
        <w:tc>
          <w:tcPr>
            <w:tcW w:w="1275" w:type="dxa"/>
          </w:tcPr>
          <w:p w14:paraId="6F360D8B" w14:textId="77777777" w:rsidR="00E26FED" w:rsidRPr="00E26FED" w:rsidRDefault="00E26FED" w:rsidP="00E26FED">
            <w:pPr>
              <w:spacing w:after="0" w:line="240" w:lineRule="auto"/>
              <w:rPr>
                <w:rFonts w:ascii="Century Gothic" w:hAnsi="Century Gothic" w:cstheme="majorHAnsi"/>
                <w:sz w:val="14"/>
                <w:szCs w:val="14"/>
              </w:rPr>
            </w:pPr>
          </w:p>
        </w:tc>
      </w:tr>
    </w:tbl>
    <w:p w14:paraId="610F6DD0" w14:textId="77777777" w:rsidR="004567D7" w:rsidRPr="0062640F" w:rsidRDefault="004567D7" w:rsidP="0062640F">
      <w:pPr>
        <w:pStyle w:val="Insidecoverpage"/>
        <w:rPr>
          <w:b/>
          <w:bCs/>
          <w:sz w:val="18"/>
          <w:szCs w:val="18"/>
        </w:rPr>
        <w:sectPr w:rsidR="004567D7" w:rsidRPr="0062640F" w:rsidSect="00B77B5C">
          <w:headerReference w:type="default" r:id="rId26"/>
          <w:footerReference w:type="default" r:id="rId27"/>
          <w:headerReference w:type="first" r:id="rId28"/>
          <w:footerReference w:type="first" r:id="rId29"/>
          <w:pgSz w:w="16838" w:h="11906" w:orient="landscape" w:code="9"/>
          <w:pgMar w:top="907" w:right="907" w:bottom="907" w:left="907" w:header="567" w:footer="567" w:gutter="0"/>
          <w:cols w:space="720"/>
          <w:titlePg/>
          <w:docGrid w:linePitch="600" w:charSpace="36864"/>
        </w:sectPr>
      </w:pPr>
    </w:p>
    <w:tbl>
      <w:tblPr>
        <w:tblStyle w:val="TableGrid"/>
        <w:tblpPr w:leftFromText="180" w:rightFromText="180" w:vertAnchor="text" w:horzAnchor="margin" w:tblpY="58"/>
        <w:tblW w:w="10206" w:type="dxa"/>
        <w:tblLayout w:type="fixed"/>
        <w:tblLook w:val="04A0" w:firstRow="1" w:lastRow="0" w:firstColumn="1" w:lastColumn="0" w:noHBand="0" w:noVBand="1"/>
      </w:tblPr>
      <w:tblGrid>
        <w:gridCol w:w="2551"/>
        <w:gridCol w:w="44"/>
        <w:gridCol w:w="807"/>
        <w:gridCol w:w="58"/>
        <w:gridCol w:w="1643"/>
        <w:gridCol w:w="77"/>
        <w:gridCol w:w="10"/>
        <w:gridCol w:w="1614"/>
        <w:gridCol w:w="116"/>
        <w:gridCol w:w="734"/>
        <w:gridCol w:w="131"/>
        <w:gridCol w:w="2421"/>
      </w:tblGrid>
      <w:tr w:rsidR="00097A11" w:rsidRPr="004D12E7" w14:paraId="4EC98637" w14:textId="77777777" w:rsidTr="00DE4C9F">
        <w:trPr>
          <w:trHeight w:val="398"/>
        </w:trPr>
        <w:tc>
          <w:tcPr>
            <w:tcW w:w="10206" w:type="dxa"/>
            <w:gridSpan w:val="12"/>
            <w:tcBorders>
              <w:top w:val="nil"/>
              <w:left w:val="nil"/>
              <w:bottom w:val="nil"/>
              <w:right w:val="nil"/>
            </w:tcBorders>
            <w:shd w:val="clear" w:color="auto" w:fill="auto"/>
            <w:vAlign w:val="center"/>
          </w:tcPr>
          <w:p w14:paraId="43EF4F7F" w14:textId="07792F16" w:rsidR="00097A11" w:rsidRPr="004D12E7" w:rsidRDefault="00097A11" w:rsidP="00B6093F">
            <w:pPr>
              <w:spacing w:after="0"/>
              <w:jc w:val="both"/>
            </w:pPr>
            <w:bookmarkStart w:id="15" w:name="_Hlk155780622"/>
            <w:r w:rsidRPr="0062640F">
              <w:rPr>
                <w:rFonts w:ascii="Century Gothic" w:hAnsi="Century Gothic"/>
                <w:b/>
                <w:bCs/>
                <w:sz w:val="18"/>
                <w:szCs w:val="18"/>
              </w:rPr>
              <w:lastRenderedPageBreak/>
              <w:t xml:space="preserve">Have you completed the </w:t>
            </w:r>
            <w:r>
              <w:rPr>
                <w:rFonts w:ascii="Century Gothic" w:hAnsi="Century Gothic"/>
                <w:b/>
                <w:bCs/>
                <w:sz w:val="18"/>
                <w:szCs w:val="18"/>
              </w:rPr>
              <w:t>P</w:t>
            </w:r>
            <w:r w:rsidRPr="0062640F">
              <w:rPr>
                <w:rFonts w:ascii="Century Gothic" w:hAnsi="Century Gothic"/>
                <w:b/>
                <w:bCs/>
                <w:sz w:val="18"/>
                <w:szCs w:val="18"/>
              </w:rPr>
              <w:t xml:space="preserve">lot </w:t>
            </w:r>
            <w:r>
              <w:rPr>
                <w:rFonts w:ascii="Century Gothic" w:hAnsi="Century Gothic"/>
                <w:b/>
                <w:bCs/>
                <w:sz w:val="18"/>
                <w:szCs w:val="18"/>
              </w:rPr>
              <w:t>S</w:t>
            </w:r>
            <w:r w:rsidRPr="0062640F">
              <w:rPr>
                <w:rFonts w:ascii="Century Gothic" w:hAnsi="Century Gothic"/>
                <w:b/>
                <w:bCs/>
                <w:sz w:val="18"/>
                <w:szCs w:val="18"/>
              </w:rPr>
              <w:t xml:space="preserve">election and </w:t>
            </w:r>
            <w:r>
              <w:rPr>
                <w:rFonts w:ascii="Century Gothic" w:hAnsi="Century Gothic"/>
                <w:b/>
                <w:bCs/>
                <w:sz w:val="18"/>
                <w:szCs w:val="18"/>
              </w:rPr>
              <w:t>L</w:t>
            </w:r>
            <w:r w:rsidRPr="0062640F">
              <w:rPr>
                <w:rFonts w:ascii="Century Gothic" w:hAnsi="Century Gothic"/>
                <w:b/>
                <w:bCs/>
                <w:sz w:val="18"/>
                <w:szCs w:val="18"/>
              </w:rPr>
              <w:t xml:space="preserve">ayout </w:t>
            </w:r>
            <w:r>
              <w:rPr>
                <w:rFonts w:ascii="Century Gothic" w:hAnsi="Century Gothic"/>
                <w:b/>
                <w:bCs/>
                <w:sz w:val="18"/>
                <w:szCs w:val="18"/>
              </w:rPr>
              <w:t>M</w:t>
            </w:r>
            <w:r w:rsidRPr="0062640F">
              <w:rPr>
                <w:rFonts w:ascii="Century Gothic" w:hAnsi="Century Gothic"/>
                <w:b/>
                <w:bCs/>
                <w:sz w:val="18"/>
                <w:szCs w:val="18"/>
              </w:rPr>
              <w:t>odule?</w:t>
            </w:r>
            <w:r w:rsidRPr="0062640F">
              <w:rPr>
                <w:rFonts w:ascii="Century Gothic" w:hAnsi="Century Gothic"/>
                <w:sz w:val="18"/>
                <w:szCs w:val="18"/>
              </w:rPr>
              <w:t xml:space="preserve"> – If no, </w:t>
            </w:r>
            <w:r w:rsidR="00575D92">
              <w:rPr>
                <w:rFonts w:ascii="Century Gothic" w:hAnsi="Century Gothic"/>
                <w:sz w:val="18"/>
                <w:szCs w:val="18"/>
              </w:rPr>
              <w:t xml:space="preserve">and it is required, </w:t>
            </w:r>
            <w:r w:rsidRPr="0062640F">
              <w:rPr>
                <w:rFonts w:ascii="Century Gothic" w:hAnsi="Century Gothic"/>
                <w:sz w:val="18"/>
                <w:szCs w:val="18"/>
              </w:rPr>
              <w:t>please undertake this module first before proceeding</w:t>
            </w:r>
          </w:p>
        </w:tc>
      </w:tr>
      <w:tr w:rsidR="00097A11" w14:paraId="0051C91D" w14:textId="77777777" w:rsidTr="00DE4C9F">
        <w:trPr>
          <w:trHeight w:val="565"/>
        </w:trPr>
        <w:tc>
          <w:tcPr>
            <w:tcW w:w="10206" w:type="dxa"/>
            <w:gridSpan w:val="12"/>
            <w:tcBorders>
              <w:top w:val="nil"/>
              <w:left w:val="nil"/>
              <w:bottom w:val="single" w:sz="4" w:space="0" w:color="auto"/>
              <w:right w:val="nil"/>
            </w:tcBorders>
            <w:shd w:val="clear" w:color="auto" w:fill="auto"/>
            <w:vAlign w:val="center"/>
          </w:tcPr>
          <w:p w14:paraId="54D4BC89" w14:textId="77777777" w:rsidR="00097A11" w:rsidRDefault="00097A11" w:rsidP="00250B11">
            <w:pPr>
              <w:pStyle w:val="Datasheetsectiontitle1"/>
              <w:framePr w:hSpace="0" w:wrap="auto" w:vAnchor="margin" w:hAnchor="text" w:yAlign="inline"/>
            </w:pPr>
            <w:r w:rsidRPr="00761B7A">
              <w:t>Survey details</w:t>
            </w:r>
          </w:p>
        </w:tc>
      </w:tr>
      <w:tr w:rsidR="00624FB4" w:rsidRPr="00896E93" w14:paraId="3F7523F8" w14:textId="77777777" w:rsidTr="009D597E">
        <w:trPr>
          <w:trHeight w:val="229"/>
        </w:trPr>
        <w:tc>
          <w:tcPr>
            <w:tcW w:w="10206" w:type="dxa"/>
            <w:gridSpan w:val="12"/>
            <w:tcBorders>
              <w:top w:val="single" w:sz="4" w:space="0" w:color="auto"/>
              <w:bottom w:val="single" w:sz="4" w:space="0" w:color="auto"/>
            </w:tcBorders>
            <w:shd w:val="clear" w:color="auto" w:fill="F2F2F2" w:themeFill="background1" w:themeFillShade="F2"/>
            <w:vAlign w:val="center"/>
          </w:tcPr>
          <w:p w14:paraId="7236E827" w14:textId="7E0ECB6D" w:rsidR="00624FB4" w:rsidRDefault="00624FB4" w:rsidP="00097A11">
            <w:pPr>
              <w:pStyle w:val="Fieldname"/>
              <w:framePr w:hSpace="0" w:wrap="auto" w:vAnchor="margin" w:hAnchor="text" w:yAlign="inline"/>
            </w:pPr>
            <w:r>
              <w:t>Context</w:t>
            </w:r>
          </w:p>
        </w:tc>
      </w:tr>
      <w:tr w:rsidR="00624FB4" w:rsidRPr="00896E93" w14:paraId="59F013D5" w14:textId="77777777" w:rsidTr="0030768B">
        <w:trPr>
          <w:trHeight w:val="229"/>
        </w:trPr>
        <w:tc>
          <w:tcPr>
            <w:tcW w:w="3402" w:type="dxa"/>
            <w:gridSpan w:val="3"/>
            <w:tcBorders>
              <w:top w:val="single" w:sz="4" w:space="0" w:color="auto"/>
              <w:bottom w:val="single" w:sz="4" w:space="0" w:color="auto"/>
            </w:tcBorders>
            <w:shd w:val="clear" w:color="auto" w:fill="D0CECE" w:themeFill="background2" w:themeFillShade="E6"/>
            <w:vAlign w:val="center"/>
          </w:tcPr>
          <w:p w14:paraId="0BF1A80E" w14:textId="0B92B1C9" w:rsidR="00624FB4" w:rsidRDefault="00624FB4" w:rsidP="00624FB4">
            <w:pPr>
              <w:pStyle w:val="Fieldname"/>
              <w:framePr w:hSpace="0" w:wrap="auto" w:vAnchor="margin" w:hAnchor="text" w:yAlign="inline"/>
            </w:pPr>
            <w:r>
              <w:t>Project*</w:t>
            </w:r>
          </w:p>
        </w:tc>
        <w:tc>
          <w:tcPr>
            <w:tcW w:w="3402" w:type="dxa"/>
            <w:gridSpan w:val="5"/>
            <w:tcBorders>
              <w:top w:val="single" w:sz="4" w:space="0" w:color="auto"/>
              <w:bottom w:val="single" w:sz="4" w:space="0" w:color="auto"/>
            </w:tcBorders>
            <w:shd w:val="clear" w:color="auto" w:fill="D0CECE" w:themeFill="background2" w:themeFillShade="E6"/>
            <w:vAlign w:val="center"/>
          </w:tcPr>
          <w:p w14:paraId="50C8D516" w14:textId="15BB1A2E" w:rsidR="00624FB4" w:rsidRDefault="00624FB4" w:rsidP="00624FB4">
            <w:pPr>
              <w:pStyle w:val="Fieldname"/>
              <w:framePr w:hSpace="0" w:wrap="auto" w:vAnchor="margin" w:hAnchor="text" w:yAlign="inline"/>
            </w:pPr>
            <w:r>
              <w:t>Plot*</w:t>
            </w:r>
          </w:p>
        </w:tc>
        <w:tc>
          <w:tcPr>
            <w:tcW w:w="3402" w:type="dxa"/>
            <w:gridSpan w:val="4"/>
            <w:tcBorders>
              <w:top w:val="single" w:sz="4" w:space="0" w:color="auto"/>
              <w:bottom w:val="single" w:sz="4" w:space="0" w:color="auto"/>
            </w:tcBorders>
            <w:shd w:val="clear" w:color="auto" w:fill="D0CECE" w:themeFill="background2" w:themeFillShade="E6"/>
            <w:vAlign w:val="center"/>
          </w:tcPr>
          <w:p w14:paraId="73CEA72B" w14:textId="04B5A8ED" w:rsidR="00624FB4" w:rsidRDefault="00624FB4" w:rsidP="00624FB4">
            <w:pPr>
              <w:pStyle w:val="Fieldname"/>
              <w:framePr w:hSpace="0" w:wrap="auto" w:vAnchor="margin" w:hAnchor="text" w:yAlign="inline"/>
            </w:pPr>
            <w:r>
              <w:t>Visit*</w:t>
            </w:r>
          </w:p>
        </w:tc>
      </w:tr>
      <w:tr w:rsidR="00624FB4" w:rsidRPr="00896E93" w14:paraId="43EE8B52" w14:textId="77777777" w:rsidTr="0030768B">
        <w:trPr>
          <w:trHeight w:val="229"/>
        </w:trPr>
        <w:tc>
          <w:tcPr>
            <w:tcW w:w="3402" w:type="dxa"/>
            <w:gridSpan w:val="3"/>
            <w:tcBorders>
              <w:top w:val="single" w:sz="4" w:space="0" w:color="auto"/>
              <w:bottom w:val="single" w:sz="4" w:space="0" w:color="auto"/>
            </w:tcBorders>
            <w:shd w:val="clear" w:color="auto" w:fill="auto"/>
            <w:vAlign w:val="center"/>
          </w:tcPr>
          <w:p w14:paraId="51DA8DB7" w14:textId="77777777" w:rsidR="00624FB4" w:rsidRDefault="00624FB4" w:rsidP="00624FB4">
            <w:pPr>
              <w:pStyle w:val="Fieldname"/>
              <w:framePr w:hSpace="0" w:wrap="auto" w:vAnchor="margin" w:hAnchor="text" w:yAlign="inline"/>
            </w:pPr>
          </w:p>
          <w:p w14:paraId="07492A6F" w14:textId="77777777" w:rsidR="0030768B" w:rsidRDefault="0030768B" w:rsidP="00624FB4">
            <w:pPr>
              <w:pStyle w:val="Fieldname"/>
              <w:framePr w:hSpace="0" w:wrap="auto" w:vAnchor="margin" w:hAnchor="text" w:yAlign="inline"/>
            </w:pPr>
          </w:p>
        </w:tc>
        <w:tc>
          <w:tcPr>
            <w:tcW w:w="3402" w:type="dxa"/>
            <w:gridSpan w:val="5"/>
            <w:tcBorders>
              <w:top w:val="single" w:sz="4" w:space="0" w:color="auto"/>
              <w:bottom w:val="single" w:sz="4" w:space="0" w:color="auto"/>
            </w:tcBorders>
            <w:shd w:val="clear" w:color="auto" w:fill="auto"/>
            <w:vAlign w:val="center"/>
          </w:tcPr>
          <w:p w14:paraId="1CEDA31E" w14:textId="77777777" w:rsidR="00624FB4" w:rsidRDefault="00624FB4" w:rsidP="00624FB4">
            <w:pPr>
              <w:pStyle w:val="Fieldname"/>
              <w:framePr w:hSpace="0" w:wrap="auto" w:vAnchor="margin" w:hAnchor="text" w:yAlign="inline"/>
            </w:pPr>
          </w:p>
        </w:tc>
        <w:tc>
          <w:tcPr>
            <w:tcW w:w="3402" w:type="dxa"/>
            <w:gridSpan w:val="4"/>
            <w:tcBorders>
              <w:top w:val="single" w:sz="4" w:space="0" w:color="auto"/>
              <w:bottom w:val="single" w:sz="4" w:space="0" w:color="auto"/>
            </w:tcBorders>
            <w:shd w:val="clear" w:color="auto" w:fill="auto"/>
            <w:vAlign w:val="center"/>
          </w:tcPr>
          <w:p w14:paraId="6397719D" w14:textId="77777777" w:rsidR="00624FB4" w:rsidRDefault="00624FB4" w:rsidP="00624FB4">
            <w:pPr>
              <w:pStyle w:val="Fieldname"/>
              <w:framePr w:hSpace="0" w:wrap="auto" w:vAnchor="margin" w:hAnchor="text" w:yAlign="inline"/>
            </w:pPr>
          </w:p>
        </w:tc>
      </w:tr>
      <w:tr w:rsidR="0030768B" w:rsidRPr="00896E93" w14:paraId="5C44EB5A" w14:textId="77777777" w:rsidTr="0030768B">
        <w:trPr>
          <w:trHeight w:val="229"/>
        </w:trPr>
        <w:tc>
          <w:tcPr>
            <w:tcW w:w="10206" w:type="dxa"/>
            <w:gridSpan w:val="12"/>
            <w:tcBorders>
              <w:top w:val="single" w:sz="4" w:space="0" w:color="auto"/>
              <w:left w:val="nil"/>
              <w:bottom w:val="single" w:sz="4" w:space="0" w:color="auto"/>
              <w:right w:val="nil"/>
            </w:tcBorders>
            <w:shd w:val="clear" w:color="auto" w:fill="auto"/>
            <w:vAlign w:val="center"/>
          </w:tcPr>
          <w:p w14:paraId="2A4CB83E" w14:textId="4796C3D5" w:rsidR="0030768B" w:rsidRDefault="0030768B" w:rsidP="00250B11">
            <w:pPr>
              <w:pStyle w:val="Datasheetsectiontitle1"/>
              <w:framePr w:hSpace="0" w:wrap="auto" w:vAnchor="margin" w:hAnchor="text" w:yAlign="inline"/>
            </w:pPr>
            <w:r>
              <w:t>Bird Survey</w:t>
            </w:r>
          </w:p>
        </w:tc>
      </w:tr>
      <w:tr w:rsidR="0030768B" w:rsidRPr="00896E93" w14:paraId="40480122" w14:textId="77777777" w:rsidTr="0030768B">
        <w:trPr>
          <w:trHeight w:val="229"/>
        </w:trPr>
        <w:tc>
          <w:tcPr>
            <w:tcW w:w="2551" w:type="dxa"/>
            <w:tcBorders>
              <w:top w:val="single" w:sz="4" w:space="0" w:color="auto"/>
            </w:tcBorders>
            <w:shd w:val="clear" w:color="auto" w:fill="F2F2F2" w:themeFill="background1" w:themeFillShade="F2"/>
            <w:vAlign w:val="center"/>
          </w:tcPr>
          <w:p w14:paraId="6626C837" w14:textId="77777777" w:rsidR="0030768B" w:rsidRDefault="0030768B" w:rsidP="0030768B">
            <w:pPr>
              <w:pStyle w:val="Fieldname"/>
              <w:framePr w:hSpace="0" w:wrap="auto" w:vAnchor="margin" w:hAnchor="text" w:yAlign="inline"/>
            </w:pPr>
            <w:r w:rsidRPr="008C3EA7">
              <w:t>Observer name*</w:t>
            </w:r>
          </w:p>
        </w:tc>
        <w:tc>
          <w:tcPr>
            <w:tcW w:w="2552" w:type="dxa"/>
            <w:gridSpan w:val="4"/>
            <w:tcBorders>
              <w:top w:val="single" w:sz="4" w:space="0" w:color="auto"/>
            </w:tcBorders>
            <w:shd w:val="clear" w:color="auto" w:fill="F2F2F2" w:themeFill="background1" w:themeFillShade="F2"/>
            <w:vAlign w:val="center"/>
          </w:tcPr>
          <w:p w14:paraId="4089D9B6" w14:textId="5F097317" w:rsidR="0030768B" w:rsidRDefault="0030768B" w:rsidP="0030768B">
            <w:pPr>
              <w:pStyle w:val="Fieldname"/>
              <w:framePr w:hSpace="0" w:wrap="auto" w:vAnchor="margin" w:hAnchor="text" w:yAlign="inline"/>
            </w:pPr>
            <w:r>
              <w:t>Observer role</w:t>
            </w:r>
          </w:p>
        </w:tc>
        <w:tc>
          <w:tcPr>
            <w:tcW w:w="2551" w:type="dxa"/>
            <w:gridSpan w:val="5"/>
            <w:tcBorders>
              <w:top w:val="single" w:sz="4" w:space="0" w:color="auto"/>
              <w:bottom w:val="single" w:sz="4" w:space="0" w:color="auto"/>
            </w:tcBorders>
            <w:shd w:val="clear" w:color="auto" w:fill="F2F2F2" w:themeFill="background1" w:themeFillShade="F2"/>
            <w:vAlign w:val="center"/>
          </w:tcPr>
          <w:p w14:paraId="0371E287" w14:textId="3A133E7E" w:rsidR="0030768B" w:rsidRDefault="0030768B" w:rsidP="0030768B">
            <w:pPr>
              <w:pStyle w:val="Fieldname"/>
              <w:framePr w:hSpace="0" w:wrap="auto" w:vAnchor="margin" w:hAnchor="text" w:yAlign="inline"/>
            </w:pPr>
            <w:r w:rsidRPr="008C3EA7">
              <w:t>Start date(dd/mm/</w:t>
            </w:r>
            <w:proofErr w:type="spellStart"/>
            <w:r w:rsidRPr="008C3EA7">
              <w:t>yyyy</w:t>
            </w:r>
            <w:proofErr w:type="spellEnd"/>
            <w:r w:rsidRPr="008C3EA7">
              <w:t xml:space="preserve">) &amp; </w:t>
            </w:r>
            <w:r w:rsidRPr="008C3EA7">
              <w:br/>
              <w:t xml:space="preserve">time (24 </w:t>
            </w:r>
            <w:proofErr w:type="gramStart"/>
            <w:r w:rsidRPr="008C3EA7">
              <w:t>hr)*</w:t>
            </w:r>
            <w:proofErr w:type="gramEnd"/>
          </w:p>
        </w:tc>
        <w:tc>
          <w:tcPr>
            <w:tcW w:w="2552" w:type="dxa"/>
            <w:gridSpan w:val="2"/>
            <w:tcBorders>
              <w:top w:val="single" w:sz="4" w:space="0" w:color="auto"/>
              <w:bottom w:val="single" w:sz="4" w:space="0" w:color="auto"/>
            </w:tcBorders>
            <w:shd w:val="clear" w:color="auto" w:fill="F2F2F2" w:themeFill="background1" w:themeFillShade="F2"/>
            <w:vAlign w:val="center"/>
          </w:tcPr>
          <w:p w14:paraId="430C0C7D" w14:textId="0F512ECF" w:rsidR="0030768B" w:rsidRDefault="0030768B" w:rsidP="0030768B">
            <w:pPr>
              <w:pStyle w:val="Fieldname"/>
              <w:framePr w:hSpace="0" w:wrap="auto" w:vAnchor="margin" w:hAnchor="text" w:yAlign="inline"/>
            </w:pPr>
            <w:proofErr w:type="gramStart"/>
            <w:r w:rsidRPr="008C3EA7">
              <w:t>End  date</w:t>
            </w:r>
            <w:proofErr w:type="gramEnd"/>
            <w:r w:rsidRPr="008C3EA7">
              <w:t>(dd/mm/</w:t>
            </w:r>
            <w:proofErr w:type="spellStart"/>
            <w:r w:rsidRPr="008C3EA7">
              <w:t>yyyy</w:t>
            </w:r>
            <w:proofErr w:type="spellEnd"/>
            <w:r w:rsidRPr="008C3EA7">
              <w:t xml:space="preserve">) &amp; </w:t>
            </w:r>
            <w:r w:rsidRPr="008C3EA7">
              <w:br/>
              <w:t xml:space="preserve">time (24 </w:t>
            </w:r>
            <w:proofErr w:type="gramStart"/>
            <w:r w:rsidRPr="008C3EA7">
              <w:t>hr)*</w:t>
            </w:r>
            <w:proofErr w:type="gramEnd"/>
          </w:p>
        </w:tc>
      </w:tr>
      <w:tr w:rsidR="0030768B" w:rsidRPr="00896E93" w14:paraId="64A5A966" w14:textId="77777777" w:rsidTr="0030768B">
        <w:trPr>
          <w:trHeight w:val="229"/>
        </w:trPr>
        <w:tc>
          <w:tcPr>
            <w:tcW w:w="2551" w:type="dxa"/>
            <w:tcBorders>
              <w:bottom w:val="single" w:sz="4" w:space="0" w:color="auto"/>
            </w:tcBorders>
            <w:shd w:val="clear" w:color="auto" w:fill="auto"/>
            <w:vAlign w:val="center"/>
          </w:tcPr>
          <w:p w14:paraId="07AD82DD" w14:textId="77777777" w:rsidR="0030768B" w:rsidRDefault="0030768B" w:rsidP="0030768B">
            <w:pPr>
              <w:pStyle w:val="Fieldname"/>
              <w:framePr w:hSpace="0" w:wrap="auto" w:vAnchor="margin" w:hAnchor="text" w:yAlign="inline"/>
            </w:pPr>
          </w:p>
        </w:tc>
        <w:tc>
          <w:tcPr>
            <w:tcW w:w="2552" w:type="dxa"/>
            <w:gridSpan w:val="4"/>
            <w:tcBorders>
              <w:bottom w:val="single" w:sz="4" w:space="0" w:color="auto"/>
            </w:tcBorders>
            <w:shd w:val="clear" w:color="auto" w:fill="auto"/>
            <w:vAlign w:val="center"/>
          </w:tcPr>
          <w:p w14:paraId="76F3DD17" w14:textId="2C8F11E0" w:rsidR="0030768B" w:rsidRDefault="0030768B" w:rsidP="0030768B">
            <w:pPr>
              <w:pStyle w:val="Fieldname"/>
              <w:framePr w:hSpace="0" w:wrap="auto" w:vAnchor="margin" w:hAnchor="text" w:yAlign="inline"/>
            </w:pPr>
          </w:p>
        </w:tc>
        <w:tc>
          <w:tcPr>
            <w:tcW w:w="2551" w:type="dxa"/>
            <w:gridSpan w:val="5"/>
            <w:tcBorders>
              <w:top w:val="single" w:sz="4" w:space="0" w:color="auto"/>
              <w:bottom w:val="single" w:sz="4" w:space="0" w:color="auto"/>
            </w:tcBorders>
            <w:shd w:val="clear" w:color="auto" w:fill="auto"/>
            <w:vAlign w:val="center"/>
          </w:tcPr>
          <w:p w14:paraId="387D762B" w14:textId="77777777" w:rsidR="0030768B" w:rsidRDefault="0030768B" w:rsidP="0030768B">
            <w:pPr>
              <w:spacing w:after="0"/>
              <w:jc w:val="center"/>
              <w:rPr>
                <w:rFonts w:ascii="Century Gothic" w:hAnsi="Century Gothic"/>
                <w:sz w:val="18"/>
                <w:szCs w:val="18"/>
              </w:rPr>
            </w:pPr>
          </w:p>
          <w:p w14:paraId="0475C228" w14:textId="77777777" w:rsidR="0030768B" w:rsidRDefault="0030768B" w:rsidP="0030768B">
            <w:pPr>
              <w:pStyle w:val="Fieldname"/>
              <w:framePr w:hSpace="0" w:wrap="auto" w:vAnchor="margin" w:hAnchor="text" w:yAlign="inline"/>
            </w:pPr>
          </w:p>
        </w:tc>
        <w:tc>
          <w:tcPr>
            <w:tcW w:w="2552" w:type="dxa"/>
            <w:gridSpan w:val="2"/>
            <w:tcBorders>
              <w:top w:val="single" w:sz="4" w:space="0" w:color="auto"/>
              <w:bottom w:val="single" w:sz="4" w:space="0" w:color="auto"/>
            </w:tcBorders>
            <w:shd w:val="clear" w:color="auto" w:fill="auto"/>
            <w:vAlign w:val="center"/>
          </w:tcPr>
          <w:p w14:paraId="34A62351" w14:textId="77777777" w:rsidR="0030768B" w:rsidRDefault="0030768B" w:rsidP="0030768B">
            <w:pPr>
              <w:pStyle w:val="Fieldname"/>
              <w:framePr w:hSpace="0" w:wrap="auto" w:vAnchor="margin" w:hAnchor="text" w:yAlign="inline"/>
            </w:pPr>
          </w:p>
        </w:tc>
      </w:tr>
      <w:tr w:rsidR="0030768B" w:rsidRPr="00896E93" w14:paraId="39AF03E7" w14:textId="77777777" w:rsidTr="0030768B">
        <w:trPr>
          <w:trHeight w:val="142"/>
        </w:trPr>
        <w:tc>
          <w:tcPr>
            <w:tcW w:w="2595" w:type="dxa"/>
            <w:gridSpan w:val="2"/>
            <w:tcBorders>
              <w:top w:val="single" w:sz="4" w:space="0" w:color="auto"/>
              <w:left w:val="nil"/>
              <w:bottom w:val="single" w:sz="4" w:space="0" w:color="auto"/>
              <w:right w:val="nil"/>
            </w:tcBorders>
          </w:tcPr>
          <w:p w14:paraId="7C44333C" w14:textId="77777777" w:rsidR="0030768B" w:rsidRPr="00896E93" w:rsidRDefault="0030768B" w:rsidP="0030768B">
            <w:pPr>
              <w:spacing w:after="0"/>
            </w:pPr>
          </w:p>
        </w:tc>
        <w:tc>
          <w:tcPr>
            <w:tcW w:w="2595" w:type="dxa"/>
            <w:gridSpan w:val="5"/>
            <w:tcBorders>
              <w:top w:val="single" w:sz="4" w:space="0" w:color="auto"/>
              <w:left w:val="nil"/>
              <w:bottom w:val="single" w:sz="4" w:space="0" w:color="auto"/>
              <w:right w:val="nil"/>
            </w:tcBorders>
          </w:tcPr>
          <w:p w14:paraId="5F6E7D6E" w14:textId="77777777" w:rsidR="0030768B" w:rsidRPr="00896E93" w:rsidRDefault="0030768B" w:rsidP="0030768B"/>
        </w:tc>
        <w:tc>
          <w:tcPr>
            <w:tcW w:w="2595" w:type="dxa"/>
            <w:gridSpan w:val="4"/>
            <w:tcBorders>
              <w:top w:val="single" w:sz="4" w:space="0" w:color="auto"/>
              <w:left w:val="nil"/>
              <w:bottom w:val="single" w:sz="4" w:space="0" w:color="auto"/>
              <w:right w:val="nil"/>
            </w:tcBorders>
          </w:tcPr>
          <w:p w14:paraId="2CCECFE3" w14:textId="77777777" w:rsidR="0030768B" w:rsidRPr="00896E93" w:rsidRDefault="0030768B" w:rsidP="0030768B"/>
        </w:tc>
        <w:tc>
          <w:tcPr>
            <w:tcW w:w="2421" w:type="dxa"/>
            <w:tcBorders>
              <w:top w:val="single" w:sz="4" w:space="0" w:color="auto"/>
              <w:left w:val="nil"/>
              <w:bottom w:val="single" w:sz="4" w:space="0" w:color="auto"/>
              <w:right w:val="nil"/>
            </w:tcBorders>
          </w:tcPr>
          <w:p w14:paraId="1509F2A9" w14:textId="77777777" w:rsidR="0030768B" w:rsidRPr="00896E93" w:rsidRDefault="0030768B" w:rsidP="0030768B"/>
        </w:tc>
      </w:tr>
      <w:tr w:rsidR="0030768B" w:rsidRPr="00896E93" w14:paraId="4E6D4BD4" w14:textId="77777777" w:rsidTr="00B94231">
        <w:trPr>
          <w:trHeight w:val="288"/>
        </w:trPr>
        <w:tc>
          <w:tcPr>
            <w:tcW w:w="25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B37824" w14:textId="69B91314" w:rsidR="0030768B" w:rsidRPr="00896E93" w:rsidRDefault="0030768B" w:rsidP="0030768B">
            <w:pPr>
              <w:pStyle w:val="Fieldname"/>
              <w:framePr w:hSpace="0" w:wrap="auto" w:vAnchor="margin" w:hAnchor="text" w:yAlign="inline"/>
            </w:pPr>
            <w:r>
              <w:t>Survey type</w:t>
            </w:r>
          </w:p>
        </w:tc>
        <w:tc>
          <w:tcPr>
            <w:tcW w:w="25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81B58B" w14:textId="448544E3" w:rsidR="0030768B" w:rsidRPr="00896E93" w:rsidRDefault="0030768B" w:rsidP="0030768B">
            <w:pPr>
              <w:pStyle w:val="Fieldname"/>
              <w:framePr w:hSpace="0" w:wrap="auto" w:vAnchor="margin" w:hAnchor="text" w:yAlign="inline"/>
            </w:pPr>
            <w:r>
              <w:t>Playback used</w:t>
            </w:r>
          </w:p>
        </w:tc>
        <w:tc>
          <w:tcPr>
            <w:tcW w:w="502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700499" w14:textId="0C0E36C9" w:rsidR="0030768B" w:rsidRPr="00896E93" w:rsidRDefault="0030768B" w:rsidP="0030768B">
            <w:pPr>
              <w:pStyle w:val="Fieldname"/>
              <w:framePr w:hSpace="0" w:wrap="auto" w:vAnchor="margin" w:hAnchor="text" w:yAlign="inline"/>
            </w:pPr>
            <w:r>
              <w:t>Species played</w:t>
            </w:r>
          </w:p>
        </w:tc>
      </w:tr>
      <w:tr w:rsidR="0030768B" w:rsidRPr="00896E93" w14:paraId="04021DEC" w14:textId="77777777" w:rsidTr="00E26FED">
        <w:trPr>
          <w:trHeight w:val="1000"/>
        </w:trPr>
        <w:tc>
          <w:tcPr>
            <w:tcW w:w="2595" w:type="dxa"/>
            <w:gridSpan w:val="2"/>
            <w:tcBorders>
              <w:top w:val="single" w:sz="4" w:space="0" w:color="auto"/>
              <w:left w:val="single" w:sz="4" w:space="0" w:color="auto"/>
              <w:bottom w:val="single" w:sz="4" w:space="0" w:color="auto"/>
              <w:right w:val="single" w:sz="4" w:space="0" w:color="auto"/>
            </w:tcBorders>
            <w:vAlign w:val="center"/>
          </w:tcPr>
          <w:p w14:paraId="753CA09F" w14:textId="249AC858" w:rsidR="0030768B" w:rsidRDefault="0030768B" w:rsidP="00E26FED">
            <w:pPr>
              <w:pStyle w:val="Fieldnametickboxleft"/>
              <w:framePr w:hSpace="0" w:wrap="auto" w:vAnchor="margin" w:hAnchor="text" w:yAlign="inline"/>
              <w:rPr>
                <w:rFonts w:ascii="Century Gothic" w:hAnsi="Century Gothic" w:cstheme="majorHAnsi"/>
              </w:rPr>
            </w:pPr>
            <w:r w:rsidRPr="002F52A3">
              <w:rPr>
                <w:rFonts w:ascii="Century Gothic" w:hAnsi="Century Gothic" w:cstheme="majorHAnsi"/>
              </w:rPr>
              <w:sym w:font="Symbol" w:char="F0F0"/>
            </w:r>
            <w:r w:rsidRPr="002F52A3">
              <w:rPr>
                <w:rFonts w:ascii="Century Gothic" w:hAnsi="Century Gothic" w:cstheme="majorHAnsi"/>
              </w:rPr>
              <w:t xml:space="preserve"> 2 ha, 20 </w:t>
            </w:r>
            <w:proofErr w:type="gramStart"/>
            <w:r w:rsidRPr="002F52A3">
              <w:rPr>
                <w:rFonts w:ascii="Century Gothic" w:hAnsi="Century Gothic" w:cstheme="majorHAnsi"/>
              </w:rPr>
              <w:t>minute</w:t>
            </w:r>
            <w:proofErr w:type="gramEnd"/>
            <w:r w:rsidRPr="002F52A3">
              <w:rPr>
                <w:rFonts w:ascii="Century Gothic" w:hAnsi="Century Gothic" w:cstheme="majorHAnsi"/>
              </w:rPr>
              <w:t xml:space="preserve"> </w:t>
            </w:r>
          </w:p>
          <w:p w14:paraId="7416DDAB" w14:textId="77777777" w:rsidR="00E26FED" w:rsidRPr="002F52A3" w:rsidRDefault="00E26FED" w:rsidP="00E26FED">
            <w:pPr>
              <w:pStyle w:val="Fieldnametickboxleft"/>
              <w:framePr w:hSpace="0" w:wrap="auto" w:vAnchor="margin" w:hAnchor="text" w:yAlign="inline"/>
              <w:rPr>
                <w:rFonts w:ascii="Century Gothic" w:hAnsi="Century Gothic" w:cstheme="majorHAnsi"/>
              </w:rPr>
            </w:pPr>
          </w:p>
          <w:p w14:paraId="3E73408C" w14:textId="522D980E" w:rsidR="0030768B" w:rsidRPr="002F52A3" w:rsidRDefault="0030768B" w:rsidP="00E26FED">
            <w:pPr>
              <w:pStyle w:val="Fieldnametickboxleft"/>
              <w:framePr w:hSpace="0" w:wrap="auto" w:vAnchor="margin" w:hAnchor="text" w:yAlign="inline"/>
              <w:rPr>
                <w:rFonts w:ascii="Century Gothic" w:hAnsi="Century Gothic" w:cstheme="majorHAnsi"/>
              </w:rPr>
            </w:pPr>
            <w:r w:rsidRPr="002F52A3">
              <w:rPr>
                <w:rFonts w:ascii="Century Gothic" w:hAnsi="Century Gothic" w:cstheme="majorHAnsi"/>
              </w:rPr>
              <w:sym w:font="Symbol" w:char="F0F0"/>
            </w:r>
            <w:r w:rsidRPr="002F52A3">
              <w:rPr>
                <w:rFonts w:ascii="Century Gothic" w:hAnsi="Century Gothic" w:cstheme="majorHAnsi"/>
              </w:rPr>
              <w:t xml:space="preserve"> 500 m area</w:t>
            </w:r>
          </w:p>
        </w:tc>
        <w:tc>
          <w:tcPr>
            <w:tcW w:w="2585" w:type="dxa"/>
            <w:gridSpan w:val="4"/>
            <w:tcBorders>
              <w:top w:val="single" w:sz="4" w:space="0" w:color="auto"/>
              <w:left w:val="single" w:sz="4" w:space="0" w:color="auto"/>
              <w:bottom w:val="single" w:sz="4" w:space="0" w:color="auto"/>
              <w:right w:val="single" w:sz="4" w:space="0" w:color="auto"/>
            </w:tcBorders>
            <w:vAlign w:val="center"/>
          </w:tcPr>
          <w:p w14:paraId="31A74A18" w14:textId="51A607DF" w:rsidR="0030768B" w:rsidRDefault="0030768B" w:rsidP="00E26FED">
            <w:pPr>
              <w:pStyle w:val="Fieldnametickboxleft"/>
              <w:framePr w:hSpace="0" w:wrap="auto" w:vAnchor="margin" w:hAnchor="text" w:yAlign="inline"/>
              <w:rPr>
                <w:rFonts w:ascii="Century Gothic" w:hAnsi="Century Gothic" w:cstheme="majorHAnsi"/>
              </w:rPr>
            </w:pPr>
            <w:r w:rsidRPr="002F52A3">
              <w:rPr>
                <w:rFonts w:ascii="Century Gothic" w:hAnsi="Century Gothic" w:cstheme="majorHAnsi"/>
              </w:rPr>
              <w:sym w:font="Symbol" w:char="F0F0"/>
            </w:r>
            <w:r w:rsidRPr="002F52A3">
              <w:rPr>
                <w:rFonts w:ascii="Century Gothic" w:hAnsi="Century Gothic" w:cstheme="majorHAnsi"/>
              </w:rPr>
              <w:t xml:space="preserve">   Yes</w:t>
            </w:r>
          </w:p>
          <w:p w14:paraId="327E03BB" w14:textId="77777777" w:rsidR="00E26FED" w:rsidRPr="002F52A3" w:rsidRDefault="00E26FED" w:rsidP="00E26FED">
            <w:pPr>
              <w:pStyle w:val="Fieldnametickboxleft"/>
              <w:framePr w:hSpace="0" w:wrap="auto" w:vAnchor="margin" w:hAnchor="text" w:yAlign="inline"/>
              <w:rPr>
                <w:rFonts w:ascii="Century Gothic" w:hAnsi="Century Gothic" w:cstheme="majorHAnsi"/>
              </w:rPr>
            </w:pPr>
          </w:p>
          <w:p w14:paraId="464343D3" w14:textId="16988C6E" w:rsidR="0030768B" w:rsidRPr="002F52A3" w:rsidRDefault="0030768B" w:rsidP="00E26FED">
            <w:pPr>
              <w:pStyle w:val="Fieldnametickboxleft"/>
              <w:framePr w:hSpace="0" w:wrap="auto" w:vAnchor="margin" w:hAnchor="text" w:yAlign="inline"/>
              <w:rPr>
                <w:rFonts w:ascii="Century Gothic" w:hAnsi="Century Gothic" w:cstheme="majorHAnsi"/>
              </w:rPr>
            </w:pPr>
            <w:r w:rsidRPr="002F52A3">
              <w:rPr>
                <w:rFonts w:ascii="Century Gothic" w:hAnsi="Century Gothic" w:cstheme="majorHAnsi"/>
              </w:rPr>
              <w:sym w:font="Symbol" w:char="F0F0"/>
            </w:r>
            <w:r w:rsidRPr="002F52A3">
              <w:rPr>
                <w:rFonts w:ascii="Century Gothic" w:hAnsi="Century Gothic" w:cstheme="majorHAnsi"/>
              </w:rPr>
              <w:t xml:space="preserve"> </w:t>
            </w:r>
            <w:r>
              <w:rPr>
                <w:rFonts w:ascii="Century Gothic" w:hAnsi="Century Gothic" w:cstheme="majorHAnsi"/>
              </w:rPr>
              <w:t xml:space="preserve">  </w:t>
            </w:r>
            <w:r w:rsidRPr="002F52A3">
              <w:rPr>
                <w:rFonts w:ascii="Century Gothic" w:hAnsi="Century Gothic" w:cstheme="majorHAnsi"/>
              </w:rPr>
              <w:t xml:space="preserve">No </w:t>
            </w:r>
          </w:p>
        </w:tc>
        <w:tc>
          <w:tcPr>
            <w:tcW w:w="5026" w:type="dxa"/>
            <w:gridSpan w:val="6"/>
            <w:tcBorders>
              <w:top w:val="single" w:sz="4" w:space="0" w:color="auto"/>
              <w:left w:val="single" w:sz="4" w:space="0" w:color="auto"/>
              <w:bottom w:val="single" w:sz="4" w:space="0" w:color="auto"/>
              <w:right w:val="single" w:sz="4" w:space="0" w:color="auto"/>
            </w:tcBorders>
          </w:tcPr>
          <w:p w14:paraId="50591186" w14:textId="7B2B46AD" w:rsidR="0030768B" w:rsidRPr="00896E93" w:rsidRDefault="0030768B" w:rsidP="0030768B"/>
        </w:tc>
      </w:tr>
      <w:tr w:rsidR="0030768B" w:rsidRPr="00BD5233" w14:paraId="26672680" w14:textId="77777777" w:rsidTr="0030768B">
        <w:trPr>
          <w:trHeight w:val="70"/>
        </w:trPr>
        <w:tc>
          <w:tcPr>
            <w:tcW w:w="2595" w:type="dxa"/>
            <w:gridSpan w:val="2"/>
            <w:tcBorders>
              <w:top w:val="single" w:sz="4" w:space="0" w:color="auto"/>
              <w:left w:val="nil"/>
              <w:bottom w:val="single" w:sz="4" w:space="0" w:color="auto"/>
              <w:right w:val="nil"/>
            </w:tcBorders>
            <w:shd w:val="clear" w:color="auto" w:fill="auto"/>
          </w:tcPr>
          <w:p w14:paraId="37AC25C3" w14:textId="77777777" w:rsidR="0030768B" w:rsidRDefault="0030768B" w:rsidP="0030768B"/>
        </w:tc>
        <w:tc>
          <w:tcPr>
            <w:tcW w:w="2595" w:type="dxa"/>
            <w:gridSpan w:val="5"/>
            <w:tcBorders>
              <w:top w:val="single" w:sz="4" w:space="0" w:color="auto"/>
              <w:left w:val="nil"/>
              <w:bottom w:val="single" w:sz="4" w:space="0" w:color="auto"/>
              <w:right w:val="nil"/>
            </w:tcBorders>
            <w:shd w:val="clear" w:color="auto" w:fill="auto"/>
          </w:tcPr>
          <w:p w14:paraId="623180E8" w14:textId="77777777" w:rsidR="0030768B" w:rsidRDefault="0030768B" w:rsidP="0030768B">
            <w:pPr>
              <w:spacing w:after="0"/>
            </w:pPr>
          </w:p>
        </w:tc>
        <w:tc>
          <w:tcPr>
            <w:tcW w:w="2595" w:type="dxa"/>
            <w:gridSpan w:val="4"/>
            <w:tcBorders>
              <w:top w:val="single" w:sz="4" w:space="0" w:color="auto"/>
              <w:left w:val="nil"/>
              <w:bottom w:val="single" w:sz="4" w:space="0" w:color="auto"/>
              <w:right w:val="nil"/>
            </w:tcBorders>
            <w:shd w:val="clear" w:color="auto" w:fill="auto"/>
          </w:tcPr>
          <w:p w14:paraId="202B20AC" w14:textId="77777777" w:rsidR="0030768B" w:rsidRDefault="0030768B" w:rsidP="0030768B"/>
        </w:tc>
        <w:tc>
          <w:tcPr>
            <w:tcW w:w="2421" w:type="dxa"/>
            <w:tcBorders>
              <w:top w:val="single" w:sz="4" w:space="0" w:color="auto"/>
              <w:left w:val="nil"/>
              <w:bottom w:val="single" w:sz="4" w:space="0" w:color="auto"/>
              <w:right w:val="nil"/>
            </w:tcBorders>
            <w:shd w:val="clear" w:color="auto" w:fill="auto"/>
          </w:tcPr>
          <w:p w14:paraId="3191188A" w14:textId="77777777" w:rsidR="0030768B" w:rsidRDefault="0030768B" w:rsidP="0030768B"/>
        </w:tc>
      </w:tr>
      <w:tr w:rsidR="0030768B" w:rsidRPr="00BD5233" w14:paraId="53C27659" w14:textId="77777777" w:rsidTr="00DE4C9F">
        <w:trPr>
          <w:trHeight w:val="240"/>
        </w:trPr>
        <w:tc>
          <w:tcPr>
            <w:tcW w:w="1020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1D86A0" w14:textId="77777777" w:rsidR="0030768B" w:rsidRPr="00BD5233" w:rsidRDefault="0030768B" w:rsidP="0030768B">
            <w:pPr>
              <w:pStyle w:val="Fieldname"/>
              <w:framePr w:hSpace="0" w:wrap="auto" w:vAnchor="margin" w:hAnchor="text" w:yAlign="inline"/>
            </w:pPr>
            <w:r w:rsidRPr="00896E93">
              <w:t>Comments</w:t>
            </w:r>
          </w:p>
        </w:tc>
      </w:tr>
      <w:tr w:rsidR="0030768B" w:rsidRPr="00E34364" w14:paraId="21E32DFF" w14:textId="77777777" w:rsidTr="00DE4C9F">
        <w:trPr>
          <w:trHeight w:val="460"/>
        </w:trPr>
        <w:tc>
          <w:tcPr>
            <w:tcW w:w="10206" w:type="dxa"/>
            <w:gridSpan w:val="12"/>
            <w:tcBorders>
              <w:top w:val="single" w:sz="4" w:space="0" w:color="auto"/>
              <w:left w:val="single" w:sz="4" w:space="0" w:color="auto"/>
              <w:bottom w:val="single" w:sz="4" w:space="0" w:color="auto"/>
              <w:right w:val="single" w:sz="4" w:space="0" w:color="auto"/>
            </w:tcBorders>
          </w:tcPr>
          <w:p w14:paraId="66432672" w14:textId="77777777" w:rsidR="0030768B" w:rsidRPr="00E34364" w:rsidRDefault="0030768B" w:rsidP="0030768B"/>
          <w:p w14:paraId="3926D5C1" w14:textId="77777777" w:rsidR="0030768B" w:rsidRPr="00E34364" w:rsidRDefault="0030768B" w:rsidP="0030768B"/>
        </w:tc>
      </w:tr>
      <w:tr w:rsidR="0030768B" w:rsidRPr="00E34364" w14:paraId="76D7282C" w14:textId="77777777" w:rsidTr="00DE4C9F">
        <w:trPr>
          <w:trHeight w:val="60"/>
        </w:trPr>
        <w:tc>
          <w:tcPr>
            <w:tcW w:w="10206" w:type="dxa"/>
            <w:gridSpan w:val="12"/>
            <w:tcBorders>
              <w:top w:val="nil"/>
              <w:left w:val="nil"/>
              <w:bottom w:val="single" w:sz="4" w:space="0" w:color="auto"/>
              <w:right w:val="nil"/>
            </w:tcBorders>
            <w:shd w:val="clear" w:color="auto" w:fill="auto"/>
          </w:tcPr>
          <w:p w14:paraId="23686428" w14:textId="77777777" w:rsidR="0030768B" w:rsidRPr="00E34364" w:rsidRDefault="0030768B" w:rsidP="00250B11">
            <w:pPr>
              <w:pStyle w:val="Datasheetsectiontitle1"/>
              <w:framePr w:hSpace="0" w:wrap="auto" w:vAnchor="margin" w:hAnchor="text" w:yAlign="inline"/>
            </w:pPr>
            <w:r>
              <w:t>Weather</w:t>
            </w:r>
          </w:p>
        </w:tc>
      </w:tr>
      <w:tr w:rsidR="0030768B" w:rsidRPr="00E34364" w14:paraId="45977860" w14:textId="77777777" w:rsidTr="00DE4C9F">
        <w:trPr>
          <w:trHeight w:val="225"/>
        </w:trPr>
        <w:tc>
          <w:tcPr>
            <w:tcW w:w="34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2D116D" w14:textId="12F6E0B6" w:rsidR="0030768B" w:rsidRPr="00E34364" w:rsidRDefault="00E26FED" w:rsidP="0030768B">
            <w:pPr>
              <w:pStyle w:val="Fieldname"/>
              <w:framePr w:hSpace="0" w:wrap="auto" w:vAnchor="margin" w:hAnchor="text" w:yAlign="inline"/>
            </w:pPr>
            <w:r>
              <w:t>Rainfall*</w:t>
            </w:r>
          </w:p>
        </w:tc>
        <w:tc>
          <w:tcPr>
            <w:tcW w:w="34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025CBC" w14:textId="77829989" w:rsidR="0030768B" w:rsidRPr="00E34364" w:rsidRDefault="00E26FED" w:rsidP="0030768B">
            <w:pPr>
              <w:pStyle w:val="Fieldname"/>
              <w:framePr w:hSpace="0" w:wrap="auto" w:vAnchor="margin" w:hAnchor="text" w:yAlign="inline"/>
            </w:pPr>
            <w:r>
              <w:t>Rainfall duration</w:t>
            </w:r>
          </w:p>
        </w:tc>
        <w:tc>
          <w:tcPr>
            <w:tcW w:w="32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AC85D8" w14:textId="159FB9DC" w:rsidR="0030768B" w:rsidRPr="00E34364" w:rsidRDefault="00E26FED" w:rsidP="0030768B">
            <w:pPr>
              <w:pStyle w:val="Fieldname"/>
              <w:framePr w:hSpace="0" w:wrap="auto" w:vAnchor="margin" w:hAnchor="text" w:yAlign="inline"/>
            </w:pPr>
            <w:r>
              <w:t>Wind</w:t>
            </w:r>
          </w:p>
        </w:tc>
      </w:tr>
      <w:tr w:rsidR="0030768B" w:rsidRPr="00E34364" w14:paraId="48AC0FF3" w14:textId="77777777" w:rsidTr="00DE4C9F">
        <w:trPr>
          <w:trHeight w:val="223"/>
        </w:trPr>
        <w:tc>
          <w:tcPr>
            <w:tcW w:w="3460" w:type="dxa"/>
            <w:gridSpan w:val="4"/>
            <w:tcBorders>
              <w:top w:val="single" w:sz="4" w:space="0" w:color="auto"/>
              <w:left w:val="single" w:sz="4" w:space="0" w:color="auto"/>
              <w:bottom w:val="single" w:sz="4" w:space="0" w:color="auto"/>
              <w:right w:val="single" w:sz="4" w:space="0" w:color="auto"/>
            </w:tcBorders>
          </w:tcPr>
          <w:p w14:paraId="5EF1CA99" w14:textId="77777777" w:rsidR="0030768B" w:rsidRPr="00E34364" w:rsidRDefault="0030768B" w:rsidP="0030768B"/>
        </w:tc>
        <w:tc>
          <w:tcPr>
            <w:tcW w:w="3460" w:type="dxa"/>
            <w:gridSpan w:val="5"/>
            <w:tcBorders>
              <w:top w:val="single" w:sz="4" w:space="0" w:color="auto"/>
              <w:left w:val="single" w:sz="4" w:space="0" w:color="auto"/>
              <w:bottom w:val="single" w:sz="4" w:space="0" w:color="auto"/>
              <w:right w:val="single" w:sz="4" w:space="0" w:color="auto"/>
            </w:tcBorders>
          </w:tcPr>
          <w:p w14:paraId="7CF6339C" w14:textId="77777777" w:rsidR="0030768B" w:rsidRPr="00E34364" w:rsidRDefault="0030768B" w:rsidP="0030768B"/>
        </w:tc>
        <w:tc>
          <w:tcPr>
            <w:tcW w:w="3286" w:type="dxa"/>
            <w:gridSpan w:val="3"/>
            <w:tcBorders>
              <w:top w:val="single" w:sz="4" w:space="0" w:color="auto"/>
              <w:left w:val="single" w:sz="4" w:space="0" w:color="auto"/>
              <w:bottom w:val="single" w:sz="4" w:space="0" w:color="auto"/>
              <w:right w:val="single" w:sz="4" w:space="0" w:color="auto"/>
            </w:tcBorders>
          </w:tcPr>
          <w:p w14:paraId="0C26D452" w14:textId="77777777" w:rsidR="0030768B" w:rsidRPr="00E34364" w:rsidRDefault="0030768B" w:rsidP="0030768B"/>
        </w:tc>
      </w:tr>
      <w:tr w:rsidR="0030768B" w:rsidRPr="00E34364" w14:paraId="66E89789" w14:textId="77777777" w:rsidTr="00DE4C9F">
        <w:trPr>
          <w:trHeight w:val="223"/>
        </w:trPr>
        <w:tc>
          <w:tcPr>
            <w:tcW w:w="3460" w:type="dxa"/>
            <w:gridSpan w:val="4"/>
            <w:tcBorders>
              <w:top w:val="single" w:sz="4" w:space="0" w:color="auto"/>
              <w:left w:val="nil"/>
              <w:bottom w:val="single" w:sz="4" w:space="0" w:color="auto"/>
              <w:right w:val="nil"/>
            </w:tcBorders>
            <w:shd w:val="clear" w:color="auto" w:fill="auto"/>
          </w:tcPr>
          <w:p w14:paraId="0BECC608" w14:textId="77777777" w:rsidR="0030768B" w:rsidRPr="00E34364" w:rsidRDefault="0030768B" w:rsidP="0030768B"/>
        </w:tc>
        <w:tc>
          <w:tcPr>
            <w:tcW w:w="3460" w:type="dxa"/>
            <w:gridSpan w:val="5"/>
            <w:tcBorders>
              <w:top w:val="single" w:sz="4" w:space="0" w:color="auto"/>
              <w:left w:val="nil"/>
              <w:bottom w:val="single" w:sz="4" w:space="0" w:color="auto"/>
              <w:right w:val="nil"/>
            </w:tcBorders>
            <w:shd w:val="clear" w:color="auto" w:fill="auto"/>
          </w:tcPr>
          <w:p w14:paraId="1575D1D6" w14:textId="77777777" w:rsidR="0030768B" w:rsidRPr="00E34364" w:rsidRDefault="0030768B" w:rsidP="0030768B"/>
        </w:tc>
        <w:tc>
          <w:tcPr>
            <w:tcW w:w="3286" w:type="dxa"/>
            <w:gridSpan w:val="3"/>
            <w:tcBorders>
              <w:top w:val="single" w:sz="4" w:space="0" w:color="auto"/>
              <w:left w:val="nil"/>
              <w:bottom w:val="single" w:sz="4" w:space="0" w:color="auto"/>
              <w:right w:val="nil"/>
            </w:tcBorders>
            <w:shd w:val="clear" w:color="auto" w:fill="auto"/>
          </w:tcPr>
          <w:p w14:paraId="63FFC9AB" w14:textId="77777777" w:rsidR="0030768B" w:rsidRPr="00E34364" w:rsidRDefault="0030768B" w:rsidP="0030768B"/>
        </w:tc>
      </w:tr>
      <w:tr w:rsidR="0030768B" w:rsidRPr="00E34364" w14:paraId="170CE091" w14:textId="77777777" w:rsidTr="00DE4C9F">
        <w:trPr>
          <w:trHeight w:val="223"/>
        </w:trPr>
        <w:tc>
          <w:tcPr>
            <w:tcW w:w="34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0A4AA0" w14:textId="09ECC84F" w:rsidR="0030768B" w:rsidRPr="00E34364" w:rsidRDefault="0030768B" w:rsidP="0030768B">
            <w:pPr>
              <w:pStyle w:val="Fieldname"/>
              <w:framePr w:hSpace="0" w:wrap="auto" w:vAnchor="margin" w:hAnchor="text" w:yAlign="inline"/>
            </w:pPr>
            <w:r>
              <w:t>Cloud</w:t>
            </w:r>
            <w:r w:rsidR="00E26FED">
              <w:t xml:space="preserve"> cover</w:t>
            </w:r>
          </w:p>
        </w:tc>
        <w:tc>
          <w:tcPr>
            <w:tcW w:w="34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DD862A" w14:textId="6B1EAD9A" w:rsidR="0030768B" w:rsidRPr="00E34364" w:rsidRDefault="00E26FED" w:rsidP="0030768B">
            <w:pPr>
              <w:pStyle w:val="Fieldname"/>
              <w:framePr w:hSpace="0" w:wrap="auto" w:vAnchor="margin" w:hAnchor="text" w:yAlign="inline"/>
            </w:pPr>
            <w:r>
              <w:t>Temperature (˚</w:t>
            </w:r>
            <w:proofErr w:type="gramStart"/>
            <w:r>
              <w:t>C)*</w:t>
            </w:r>
            <w:proofErr w:type="gramEnd"/>
          </w:p>
        </w:tc>
        <w:tc>
          <w:tcPr>
            <w:tcW w:w="32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70A8E9" w14:textId="77777777" w:rsidR="0030768B" w:rsidRPr="00E34364" w:rsidRDefault="0030768B" w:rsidP="0030768B">
            <w:pPr>
              <w:pStyle w:val="Fieldname"/>
              <w:framePr w:hSpace="0" w:wrap="auto" w:vAnchor="margin" w:hAnchor="text" w:yAlign="inline"/>
            </w:pPr>
            <w:r>
              <w:t>Moon phase</w:t>
            </w:r>
          </w:p>
        </w:tc>
      </w:tr>
      <w:tr w:rsidR="0030768B" w:rsidRPr="00E34364" w14:paraId="75EE9AD2" w14:textId="77777777" w:rsidTr="00DE4C9F">
        <w:trPr>
          <w:trHeight w:val="223"/>
        </w:trPr>
        <w:tc>
          <w:tcPr>
            <w:tcW w:w="3460" w:type="dxa"/>
            <w:gridSpan w:val="4"/>
            <w:tcBorders>
              <w:top w:val="single" w:sz="4" w:space="0" w:color="auto"/>
              <w:left w:val="single" w:sz="4" w:space="0" w:color="auto"/>
              <w:bottom w:val="single" w:sz="4" w:space="0" w:color="auto"/>
              <w:right w:val="single" w:sz="4" w:space="0" w:color="auto"/>
            </w:tcBorders>
          </w:tcPr>
          <w:p w14:paraId="640FE00F" w14:textId="77777777" w:rsidR="0030768B" w:rsidRPr="00E34364" w:rsidRDefault="0030768B" w:rsidP="0030768B"/>
        </w:tc>
        <w:tc>
          <w:tcPr>
            <w:tcW w:w="3460" w:type="dxa"/>
            <w:gridSpan w:val="5"/>
            <w:tcBorders>
              <w:top w:val="single" w:sz="4" w:space="0" w:color="auto"/>
              <w:left w:val="single" w:sz="4" w:space="0" w:color="auto"/>
              <w:bottom w:val="single" w:sz="4" w:space="0" w:color="auto"/>
              <w:right w:val="single" w:sz="4" w:space="0" w:color="auto"/>
            </w:tcBorders>
          </w:tcPr>
          <w:p w14:paraId="501380EE" w14:textId="77777777" w:rsidR="0030768B" w:rsidRPr="00E34364" w:rsidRDefault="0030768B" w:rsidP="0030768B"/>
        </w:tc>
        <w:tc>
          <w:tcPr>
            <w:tcW w:w="3286" w:type="dxa"/>
            <w:gridSpan w:val="3"/>
            <w:tcBorders>
              <w:top w:val="single" w:sz="4" w:space="0" w:color="auto"/>
              <w:left w:val="single" w:sz="4" w:space="0" w:color="auto"/>
              <w:bottom w:val="single" w:sz="4" w:space="0" w:color="auto"/>
              <w:right w:val="single" w:sz="4" w:space="0" w:color="auto"/>
            </w:tcBorders>
          </w:tcPr>
          <w:p w14:paraId="1746105E" w14:textId="77777777" w:rsidR="0030768B" w:rsidRPr="00E34364" w:rsidRDefault="0030768B" w:rsidP="0030768B"/>
        </w:tc>
      </w:tr>
    </w:tbl>
    <w:p w14:paraId="4C840A26" w14:textId="77777777" w:rsidR="00097A11" w:rsidRDefault="00097A11" w:rsidP="00C340E8">
      <w:pPr>
        <w:pStyle w:val="NoParagraphStyle"/>
      </w:pPr>
    </w:p>
    <w:p w14:paraId="655F30D5" w14:textId="77777777" w:rsidR="002A42B7" w:rsidRDefault="002A42B7" w:rsidP="00C340E8">
      <w:pPr>
        <w:pStyle w:val="NoParagraphStyle"/>
      </w:pPr>
    </w:p>
    <w:p w14:paraId="2D5AB3A5" w14:textId="77777777" w:rsidR="001E75D1" w:rsidRDefault="001E75D1" w:rsidP="00C340E8">
      <w:pPr>
        <w:pStyle w:val="NoParagraphStyle"/>
      </w:pPr>
    </w:p>
    <w:p w14:paraId="27B96218" w14:textId="77777777" w:rsidR="001E75D1" w:rsidRDefault="001E75D1" w:rsidP="00C340E8">
      <w:pPr>
        <w:pStyle w:val="NoParagraphStyle"/>
      </w:pPr>
    </w:p>
    <w:p w14:paraId="093B064D" w14:textId="77777777" w:rsidR="001E75D1" w:rsidRDefault="001E75D1" w:rsidP="00C340E8">
      <w:pPr>
        <w:pStyle w:val="NoParagraphStyle"/>
      </w:pPr>
    </w:p>
    <w:p w14:paraId="7B49230D" w14:textId="77777777" w:rsidR="001E75D1" w:rsidRDefault="001E75D1" w:rsidP="00C340E8">
      <w:pPr>
        <w:pStyle w:val="NoParagraphStyle"/>
        <w:sectPr w:rsidR="001E75D1" w:rsidSect="00B77B5C">
          <w:headerReference w:type="default" r:id="rId30"/>
          <w:footerReference w:type="default" r:id="rId31"/>
          <w:pgSz w:w="11907" w:h="16839" w:code="9"/>
          <w:pgMar w:top="1361" w:right="907" w:bottom="907" w:left="907" w:header="709" w:footer="456" w:gutter="0"/>
          <w:cols w:space="708"/>
          <w:docGrid w:linePitch="360"/>
        </w:sectPr>
      </w:pPr>
    </w:p>
    <w:tbl>
      <w:tblPr>
        <w:tblStyle w:val="Table1"/>
        <w:tblW w:w="9634" w:type="dxa"/>
        <w:tblLayout w:type="fixed"/>
        <w:tblLook w:val="04A0" w:firstRow="1" w:lastRow="0" w:firstColumn="1" w:lastColumn="0" w:noHBand="0" w:noVBand="1"/>
      </w:tblPr>
      <w:tblGrid>
        <w:gridCol w:w="421"/>
        <w:gridCol w:w="1417"/>
        <w:gridCol w:w="425"/>
        <w:gridCol w:w="1134"/>
        <w:gridCol w:w="284"/>
        <w:gridCol w:w="1134"/>
        <w:gridCol w:w="425"/>
        <w:gridCol w:w="992"/>
        <w:gridCol w:w="567"/>
        <w:gridCol w:w="1276"/>
        <w:gridCol w:w="425"/>
        <w:gridCol w:w="1134"/>
      </w:tblGrid>
      <w:tr w:rsidR="00C03D81" w:rsidRPr="001E75D1" w14:paraId="27D3B135" w14:textId="77777777" w:rsidTr="001E75D1">
        <w:trPr>
          <w:cnfStyle w:val="100000000000" w:firstRow="1" w:lastRow="0" w:firstColumn="0" w:lastColumn="0" w:oddVBand="0" w:evenVBand="0" w:oddHBand="0" w:evenHBand="0" w:firstRowFirstColumn="0" w:firstRowLastColumn="0" w:lastRowFirstColumn="0" w:lastRowLastColumn="0"/>
          <w:trHeight w:val="266"/>
        </w:trPr>
        <w:tc>
          <w:tcPr>
            <w:tcW w:w="9634" w:type="dxa"/>
            <w:gridSpan w:val="12"/>
          </w:tcPr>
          <w:p w14:paraId="3CB5DC5D" w14:textId="77499493" w:rsidR="00C03D81" w:rsidRPr="001E75D1" w:rsidRDefault="00C03D81" w:rsidP="00455B64">
            <w:pPr>
              <w:pStyle w:val="NoParagraphStyle"/>
              <w:jc w:val="center"/>
              <w:rPr>
                <w:rFonts w:ascii="Century Gothic" w:hAnsi="Century Gothic" w:cstheme="majorHAnsi"/>
                <w:b/>
                <w:bCs/>
                <w:color w:val="auto"/>
                <w:sz w:val="12"/>
                <w:szCs w:val="12"/>
              </w:rPr>
            </w:pPr>
            <w:r w:rsidRPr="001E75D1">
              <w:rPr>
                <w:rFonts w:ascii="Century Gothic" w:hAnsi="Century Gothic" w:cstheme="majorHAnsi"/>
                <w:b/>
                <w:bCs/>
                <w:sz w:val="12"/>
                <w:szCs w:val="12"/>
              </w:rPr>
              <w:t>Bird SURVEY</w:t>
            </w:r>
            <w:r w:rsidRPr="001E75D1">
              <w:rPr>
                <w:rFonts w:ascii="Century Gothic" w:hAnsi="Century Gothic" w:cstheme="majorHAnsi"/>
                <w:b/>
                <w:bCs/>
                <w:color w:val="auto"/>
                <w:sz w:val="12"/>
                <w:szCs w:val="12"/>
              </w:rPr>
              <w:t xml:space="preserve"> – DROPDOWN FIELD OPTIONS</w:t>
            </w:r>
          </w:p>
        </w:tc>
      </w:tr>
      <w:tr w:rsidR="001E75D1" w:rsidRPr="001E75D1" w14:paraId="10A8EA26" w14:textId="77777777" w:rsidTr="001E75D1">
        <w:trPr>
          <w:trHeight w:val="70"/>
        </w:trPr>
        <w:tc>
          <w:tcPr>
            <w:tcW w:w="1838" w:type="dxa"/>
            <w:gridSpan w:val="2"/>
          </w:tcPr>
          <w:p w14:paraId="28047494" w14:textId="05FDEF7C" w:rsidR="001E75D1" w:rsidRPr="001E75D1" w:rsidRDefault="001E75D1" w:rsidP="00C03D81">
            <w:pPr>
              <w:pStyle w:val="Codetable"/>
              <w:spacing w:line="240" w:lineRule="auto"/>
              <w:jc w:val="center"/>
              <w:rPr>
                <w:rFonts w:ascii="Century Gothic" w:hAnsi="Century Gothic"/>
                <w:sz w:val="12"/>
                <w:szCs w:val="12"/>
              </w:rPr>
            </w:pPr>
            <w:r w:rsidRPr="001E75D1">
              <w:rPr>
                <w:rFonts w:ascii="Century Gothic" w:hAnsi="Century Gothic"/>
                <w:sz w:val="12"/>
                <w:szCs w:val="12"/>
              </w:rPr>
              <w:t>Observer role</w:t>
            </w:r>
          </w:p>
        </w:tc>
        <w:tc>
          <w:tcPr>
            <w:tcW w:w="1559" w:type="dxa"/>
            <w:gridSpan w:val="2"/>
            <w:vAlign w:val="center"/>
          </w:tcPr>
          <w:p w14:paraId="24D40830" w14:textId="0035640B" w:rsidR="001E75D1" w:rsidRPr="001E75D1" w:rsidRDefault="001E75D1" w:rsidP="00C03D81">
            <w:pPr>
              <w:pStyle w:val="Codetable"/>
              <w:spacing w:line="240" w:lineRule="auto"/>
              <w:jc w:val="center"/>
              <w:rPr>
                <w:rFonts w:ascii="Century Gothic" w:hAnsi="Century Gothic"/>
                <w:sz w:val="12"/>
                <w:szCs w:val="12"/>
              </w:rPr>
            </w:pPr>
            <w:r w:rsidRPr="001E75D1">
              <w:rPr>
                <w:rFonts w:ascii="Century Gothic" w:hAnsi="Century Gothic"/>
                <w:sz w:val="12"/>
                <w:szCs w:val="12"/>
              </w:rPr>
              <w:t>Rainfall</w:t>
            </w:r>
          </w:p>
        </w:tc>
        <w:tc>
          <w:tcPr>
            <w:tcW w:w="1418" w:type="dxa"/>
            <w:gridSpan w:val="2"/>
            <w:vAlign w:val="center"/>
          </w:tcPr>
          <w:p w14:paraId="67A0D24B" w14:textId="6232E6CE" w:rsidR="001E75D1" w:rsidRPr="001E75D1" w:rsidRDefault="001E75D1" w:rsidP="00C03D81">
            <w:pPr>
              <w:pStyle w:val="Codetable"/>
              <w:spacing w:line="240" w:lineRule="auto"/>
              <w:jc w:val="center"/>
              <w:rPr>
                <w:rFonts w:ascii="Century Gothic" w:hAnsi="Century Gothic"/>
                <w:sz w:val="12"/>
                <w:szCs w:val="12"/>
              </w:rPr>
            </w:pPr>
            <w:r w:rsidRPr="001E75D1">
              <w:rPr>
                <w:rFonts w:ascii="Century Gothic" w:hAnsi="Century Gothic"/>
                <w:sz w:val="12"/>
                <w:szCs w:val="12"/>
              </w:rPr>
              <w:t>Rain duration</w:t>
            </w:r>
          </w:p>
        </w:tc>
        <w:tc>
          <w:tcPr>
            <w:tcW w:w="1417" w:type="dxa"/>
            <w:gridSpan w:val="2"/>
            <w:vAlign w:val="center"/>
          </w:tcPr>
          <w:p w14:paraId="1FB079D0" w14:textId="6279FA7D" w:rsidR="001E75D1" w:rsidRPr="001E75D1" w:rsidRDefault="001E75D1" w:rsidP="00C03D81">
            <w:pPr>
              <w:pStyle w:val="NoParagraphStyle"/>
              <w:jc w:val="center"/>
              <w:rPr>
                <w:rFonts w:ascii="Century Gothic" w:hAnsi="Century Gothic"/>
                <w:sz w:val="12"/>
                <w:szCs w:val="12"/>
              </w:rPr>
            </w:pPr>
            <w:r w:rsidRPr="001E75D1">
              <w:rPr>
                <w:rFonts w:ascii="Century Gothic" w:hAnsi="Century Gothic" w:cstheme="majorHAnsi"/>
                <w:b/>
                <w:bCs/>
                <w:color w:val="auto"/>
                <w:sz w:val="12"/>
                <w:szCs w:val="12"/>
              </w:rPr>
              <w:t>Cloud cover</w:t>
            </w:r>
          </w:p>
        </w:tc>
        <w:tc>
          <w:tcPr>
            <w:tcW w:w="1843" w:type="dxa"/>
            <w:gridSpan w:val="2"/>
            <w:vAlign w:val="center"/>
          </w:tcPr>
          <w:p w14:paraId="48413691" w14:textId="77777777" w:rsidR="001E75D1" w:rsidRPr="001E75D1" w:rsidRDefault="001E75D1" w:rsidP="00C03D81">
            <w:pPr>
              <w:pStyle w:val="NoParagraphStyle"/>
              <w:jc w:val="center"/>
              <w:rPr>
                <w:rFonts w:ascii="Century Gothic" w:hAnsi="Century Gothic"/>
                <w:sz w:val="12"/>
                <w:szCs w:val="12"/>
              </w:rPr>
            </w:pPr>
            <w:r w:rsidRPr="001E75D1">
              <w:rPr>
                <w:rFonts w:ascii="Century Gothic" w:hAnsi="Century Gothic" w:cstheme="majorHAnsi"/>
                <w:b/>
                <w:bCs/>
                <w:color w:val="auto"/>
                <w:sz w:val="12"/>
                <w:szCs w:val="12"/>
              </w:rPr>
              <w:t>Wind</w:t>
            </w:r>
          </w:p>
        </w:tc>
        <w:tc>
          <w:tcPr>
            <w:tcW w:w="1559" w:type="dxa"/>
            <w:gridSpan w:val="2"/>
            <w:vAlign w:val="center"/>
          </w:tcPr>
          <w:p w14:paraId="732C8510" w14:textId="1E1E4A05" w:rsidR="001E75D1" w:rsidRPr="001E75D1" w:rsidRDefault="001E75D1" w:rsidP="00C03D81">
            <w:pPr>
              <w:pStyle w:val="NoParagraphStyle"/>
              <w:jc w:val="center"/>
              <w:rPr>
                <w:rFonts w:ascii="Century Gothic" w:hAnsi="Century Gothic"/>
                <w:sz w:val="12"/>
                <w:szCs w:val="12"/>
              </w:rPr>
            </w:pPr>
            <w:r w:rsidRPr="001E75D1">
              <w:rPr>
                <w:rFonts w:ascii="Century Gothic" w:hAnsi="Century Gothic" w:cstheme="majorHAnsi"/>
                <w:b/>
                <w:bCs/>
                <w:color w:val="auto"/>
                <w:sz w:val="12"/>
                <w:szCs w:val="12"/>
              </w:rPr>
              <w:t>Moon phase</w:t>
            </w:r>
          </w:p>
        </w:tc>
      </w:tr>
      <w:tr w:rsidR="001E75D1" w:rsidRPr="001E75D1" w14:paraId="1B9BA419" w14:textId="77777777" w:rsidTr="001E75D1">
        <w:trPr>
          <w:trHeight w:val="27"/>
        </w:trPr>
        <w:tc>
          <w:tcPr>
            <w:tcW w:w="421" w:type="dxa"/>
          </w:tcPr>
          <w:p w14:paraId="53D8970F" w14:textId="4DD1B8F0" w:rsidR="00C03D81" w:rsidRPr="001E75D1" w:rsidRDefault="00C03D81" w:rsidP="001E75D1">
            <w:pPr>
              <w:pStyle w:val="Codetable"/>
              <w:spacing w:line="240" w:lineRule="auto"/>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SN</w:t>
            </w:r>
          </w:p>
        </w:tc>
        <w:tc>
          <w:tcPr>
            <w:tcW w:w="1417" w:type="dxa"/>
          </w:tcPr>
          <w:p w14:paraId="3B2B773E" w14:textId="1A3DE721" w:rsidR="00C03D81" w:rsidRPr="001E75D1" w:rsidRDefault="00C03D81" w:rsidP="00455B64">
            <w:pPr>
              <w:pStyle w:val="Codetable"/>
              <w:spacing w:line="240" w:lineRule="auto"/>
              <w:rPr>
                <w:rFonts w:ascii="Century Gothic" w:hAnsi="Century Gothic" w:cs="Calibri Light"/>
                <w:b w:val="0"/>
                <w:bCs w:val="0"/>
                <w:sz w:val="12"/>
                <w:szCs w:val="12"/>
              </w:rPr>
            </w:pPr>
            <w:r w:rsidRPr="001E75D1">
              <w:rPr>
                <w:rFonts w:ascii="Century Gothic" w:hAnsi="Century Gothic" w:cs="Calibri Light"/>
                <w:b w:val="0"/>
                <w:bCs w:val="0"/>
                <w:sz w:val="12"/>
                <w:szCs w:val="12"/>
              </w:rPr>
              <w:t>Spotter – naked eye</w:t>
            </w:r>
          </w:p>
        </w:tc>
        <w:tc>
          <w:tcPr>
            <w:tcW w:w="425" w:type="dxa"/>
          </w:tcPr>
          <w:p w14:paraId="0D8A4B49" w14:textId="4D5AE219" w:rsidR="00C03D81" w:rsidRPr="001E75D1" w:rsidRDefault="00C03D81" w:rsidP="001E75D1">
            <w:pPr>
              <w:pStyle w:val="Codetable"/>
              <w:spacing w:line="240" w:lineRule="auto"/>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SH</w:t>
            </w:r>
          </w:p>
        </w:tc>
        <w:tc>
          <w:tcPr>
            <w:tcW w:w="1134" w:type="dxa"/>
          </w:tcPr>
          <w:p w14:paraId="0D76E71F" w14:textId="00114FE3" w:rsidR="00C03D81" w:rsidRPr="001E75D1" w:rsidRDefault="00C03D81" w:rsidP="00455B64">
            <w:pPr>
              <w:pStyle w:val="Codetable"/>
              <w:spacing w:line="240" w:lineRule="auto"/>
              <w:rPr>
                <w:rFonts w:ascii="Century Gothic" w:hAnsi="Century Gothic" w:cs="Calibri Light"/>
                <w:b w:val="0"/>
                <w:bCs w:val="0"/>
                <w:sz w:val="12"/>
                <w:szCs w:val="12"/>
              </w:rPr>
            </w:pPr>
            <w:r w:rsidRPr="001E75D1">
              <w:rPr>
                <w:rFonts w:ascii="Century Gothic" w:hAnsi="Century Gothic" w:cs="Calibri Light"/>
                <w:b w:val="0"/>
                <w:bCs w:val="0"/>
                <w:sz w:val="12"/>
                <w:szCs w:val="12"/>
              </w:rPr>
              <w:t>Showers</w:t>
            </w:r>
          </w:p>
        </w:tc>
        <w:tc>
          <w:tcPr>
            <w:tcW w:w="284" w:type="dxa"/>
          </w:tcPr>
          <w:p w14:paraId="6AEF5779" w14:textId="6917D37B" w:rsidR="00C03D81" w:rsidRPr="001E75D1" w:rsidRDefault="00C03D81" w:rsidP="001E75D1">
            <w:pPr>
              <w:pStyle w:val="Codetable"/>
              <w:spacing w:line="240" w:lineRule="auto"/>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I</w:t>
            </w:r>
          </w:p>
        </w:tc>
        <w:tc>
          <w:tcPr>
            <w:tcW w:w="1134" w:type="dxa"/>
          </w:tcPr>
          <w:p w14:paraId="258D3B33" w14:textId="3FC10526" w:rsidR="00C03D81" w:rsidRPr="001E75D1" w:rsidRDefault="00C03D81" w:rsidP="00455B64">
            <w:pPr>
              <w:pStyle w:val="Codetable"/>
              <w:spacing w:line="240" w:lineRule="auto"/>
              <w:rPr>
                <w:rFonts w:ascii="Century Gothic" w:hAnsi="Century Gothic" w:cs="Calibri Light"/>
                <w:b w:val="0"/>
                <w:bCs w:val="0"/>
                <w:sz w:val="12"/>
                <w:szCs w:val="12"/>
              </w:rPr>
            </w:pPr>
            <w:r w:rsidRPr="001E75D1">
              <w:rPr>
                <w:rFonts w:ascii="Century Gothic" w:hAnsi="Century Gothic" w:cs="Calibri Light"/>
                <w:b w:val="0"/>
                <w:bCs w:val="0"/>
                <w:sz w:val="12"/>
                <w:szCs w:val="12"/>
              </w:rPr>
              <w:t>Intermittent</w:t>
            </w:r>
          </w:p>
        </w:tc>
        <w:tc>
          <w:tcPr>
            <w:tcW w:w="425" w:type="dxa"/>
          </w:tcPr>
          <w:p w14:paraId="30FBE77B" w14:textId="12C82686" w:rsidR="00C03D81" w:rsidRPr="001E75D1" w:rsidRDefault="00C03D81" w:rsidP="001E75D1">
            <w:pPr>
              <w:pStyle w:val="NoParagraphStyle"/>
              <w:spacing w:line="240" w:lineRule="auto"/>
              <w:jc w:val="right"/>
              <w:rPr>
                <w:rFonts w:ascii="Century Gothic" w:hAnsi="Century Gothic" w:cs="Calibri Light"/>
                <w:color w:val="auto"/>
                <w:sz w:val="12"/>
                <w:szCs w:val="12"/>
              </w:rPr>
            </w:pPr>
            <w:r w:rsidRPr="001E75D1">
              <w:rPr>
                <w:rFonts w:ascii="Century Gothic" w:hAnsi="Century Gothic" w:cs="Calibri Light"/>
                <w:color w:val="auto"/>
                <w:sz w:val="12"/>
                <w:szCs w:val="12"/>
              </w:rPr>
              <w:t>S</w:t>
            </w:r>
          </w:p>
        </w:tc>
        <w:tc>
          <w:tcPr>
            <w:tcW w:w="992" w:type="dxa"/>
          </w:tcPr>
          <w:p w14:paraId="3624CA13" w14:textId="0FD31C93" w:rsidR="00C03D81" w:rsidRPr="001E75D1" w:rsidRDefault="00C03D81" w:rsidP="00455B64">
            <w:pPr>
              <w:pStyle w:val="NoParagraphStyle"/>
              <w:spacing w:line="240" w:lineRule="auto"/>
              <w:rPr>
                <w:rFonts w:ascii="Century Gothic" w:hAnsi="Century Gothic" w:cs="Calibri Light"/>
                <w:sz w:val="12"/>
                <w:szCs w:val="12"/>
              </w:rPr>
            </w:pPr>
            <w:r w:rsidRPr="001E75D1">
              <w:rPr>
                <w:rFonts w:ascii="Century Gothic" w:hAnsi="Century Gothic" w:cs="Calibri Light"/>
                <w:color w:val="auto"/>
                <w:sz w:val="12"/>
                <w:szCs w:val="12"/>
              </w:rPr>
              <w:t>Sunny</w:t>
            </w:r>
          </w:p>
        </w:tc>
        <w:tc>
          <w:tcPr>
            <w:tcW w:w="567" w:type="dxa"/>
          </w:tcPr>
          <w:p w14:paraId="45E1B4E9" w14:textId="4C0BC536" w:rsidR="00C03D81" w:rsidRPr="001E75D1" w:rsidRDefault="00C03D81" w:rsidP="001E75D1">
            <w:pPr>
              <w:pStyle w:val="NoParagraphStyle"/>
              <w:spacing w:line="240" w:lineRule="auto"/>
              <w:jc w:val="right"/>
              <w:rPr>
                <w:rFonts w:ascii="Century Gothic" w:hAnsi="Century Gothic" w:cs="Calibri Light"/>
                <w:color w:val="auto"/>
                <w:sz w:val="12"/>
                <w:szCs w:val="12"/>
              </w:rPr>
            </w:pPr>
            <w:r w:rsidRPr="001E75D1">
              <w:rPr>
                <w:rFonts w:ascii="Century Gothic" w:hAnsi="Century Gothic" w:cs="Calibri Light"/>
                <w:color w:val="auto"/>
                <w:sz w:val="12"/>
                <w:szCs w:val="12"/>
              </w:rPr>
              <w:t>C</w:t>
            </w:r>
          </w:p>
        </w:tc>
        <w:tc>
          <w:tcPr>
            <w:tcW w:w="1276" w:type="dxa"/>
          </w:tcPr>
          <w:p w14:paraId="3C691DBC" w14:textId="19F422A4" w:rsidR="00C03D81" w:rsidRPr="001E75D1" w:rsidRDefault="00C03D81" w:rsidP="00455B64">
            <w:pPr>
              <w:pStyle w:val="NoParagraphStyle"/>
              <w:spacing w:line="240" w:lineRule="auto"/>
              <w:rPr>
                <w:rFonts w:ascii="Century Gothic" w:hAnsi="Century Gothic" w:cs="Calibri Light"/>
                <w:sz w:val="12"/>
                <w:szCs w:val="12"/>
              </w:rPr>
            </w:pPr>
            <w:r w:rsidRPr="001E75D1">
              <w:rPr>
                <w:rFonts w:ascii="Century Gothic" w:hAnsi="Century Gothic" w:cs="Calibri Light"/>
                <w:color w:val="auto"/>
                <w:sz w:val="12"/>
                <w:szCs w:val="12"/>
              </w:rPr>
              <w:t>Calm</w:t>
            </w:r>
          </w:p>
        </w:tc>
        <w:tc>
          <w:tcPr>
            <w:tcW w:w="425" w:type="dxa"/>
          </w:tcPr>
          <w:p w14:paraId="75FD6C75" w14:textId="4998E8AA" w:rsidR="00C03D81" w:rsidRPr="001E75D1" w:rsidRDefault="001E75D1" w:rsidP="001E75D1">
            <w:pPr>
              <w:pStyle w:val="NoParagraphStyle"/>
              <w:spacing w:line="240" w:lineRule="auto"/>
              <w:jc w:val="right"/>
              <w:rPr>
                <w:rFonts w:ascii="Century Gothic" w:hAnsi="Century Gothic" w:cs="Calibri Light"/>
                <w:color w:val="auto"/>
                <w:sz w:val="12"/>
                <w:szCs w:val="12"/>
              </w:rPr>
            </w:pPr>
            <w:r w:rsidRPr="001E75D1">
              <w:rPr>
                <w:rFonts w:ascii="Century Gothic" w:hAnsi="Century Gothic" w:cs="Calibri Light"/>
                <w:color w:val="auto"/>
                <w:sz w:val="12"/>
                <w:szCs w:val="12"/>
              </w:rPr>
              <w:t>NM</w:t>
            </w:r>
          </w:p>
        </w:tc>
        <w:tc>
          <w:tcPr>
            <w:tcW w:w="1134" w:type="dxa"/>
          </w:tcPr>
          <w:p w14:paraId="27A67F2E" w14:textId="3728D41E" w:rsidR="00C03D81" w:rsidRPr="001E75D1" w:rsidRDefault="00C03D81" w:rsidP="00455B64">
            <w:pPr>
              <w:pStyle w:val="NoParagraphStyle"/>
              <w:spacing w:line="240" w:lineRule="auto"/>
              <w:rPr>
                <w:rFonts w:ascii="Century Gothic" w:hAnsi="Century Gothic" w:cs="Calibri Light"/>
                <w:sz w:val="12"/>
                <w:szCs w:val="12"/>
              </w:rPr>
            </w:pPr>
            <w:r w:rsidRPr="001E75D1">
              <w:rPr>
                <w:rFonts w:ascii="Century Gothic" w:hAnsi="Century Gothic" w:cs="Calibri Light"/>
                <w:color w:val="auto"/>
                <w:sz w:val="12"/>
                <w:szCs w:val="12"/>
              </w:rPr>
              <w:t>New moon</w:t>
            </w:r>
          </w:p>
        </w:tc>
      </w:tr>
      <w:tr w:rsidR="001E75D1" w:rsidRPr="001E75D1" w14:paraId="15A351AB" w14:textId="77777777" w:rsidTr="001E75D1">
        <w:trPr>
          <w:trHeight w:val="27"/>
        </w:trPr>
        <w:tc>
          <w:tcPr>
            <w:tcW w:w="421" w:type="dxa"/>
          </w:tcPr>
          <w:p w14:paraId="11833BB0" w14:textId="73EC2535" w:rsidR="00C03D81" w:rsidRPr="001E75D1" w:rsidRDefault="00C03D81" w:rsidP="001E75D1">
            <w:pPr>
              <w:pStyle w:val="Codetable"/>
              <w:spacing w:line="240" w:lineRule="auto"/>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SB</w:t>
            </w:r>
          </w:p>
        </w:tc>
        <w:tc>
          <w:tcPr>
            <w:tcW w:w="1417" w:type="dxa"/>
          </w:tcPr>
          <w:p w14:paraId="3CF30DAD" w14:textId="3727EB86" w:rsidR="00C03D81" w:rsidRPr="001E75D1" w:rsidRDefault="00C03D81" w:rsidP="00455B64">
            <w:pPr>
              <w:pStyle w:val="Codetable"/>
              <w:spacing w:line="240" w:lineRule="auto"/>
              <w:rPr>
                <w:rFonts w:ascii="Century Gothic" w:hAnsi="Century Gothic" w:cs="Calibri Light"/>
                <w:b w:val="0"/>
                <w:bCs w:val="0"/>
                <w:sz w:val="12"/>
                <w:szCs w:val="12"/>
              </w:rPr>
            </w:pPr>
            <w:r w:rsidRPr="001E75D1">
              <w:rPr>
                <w:rFonts w:ascii="Century Gothic" w:hAnsi="Century Gothic" w:cs="Calibri Light"/>
                <w:b w:val="0"/>
                <w:bCs w:val="0"/>
                <w:sz w:val="12"/>
                <w:szCs w:val="12"/>
              </w:rPr>
              <w:t>Spotter-binoculars</w:t>
            </w:r>
          </w:p>
        </w:tc>
        <w:tc>
          <w:tcPr>
            <w:tcW w:w="425" w:type="dxa"/>
          </w:tcPr>
          <w:p w14:paraId="53608156" w14:textId="32A0C9B3" w:rsidR="00C03D81" w:rsidRPr="001E75D1" w:rsidRDefault="00C03D81" w:rsidP="001E75D1">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R</w:t>
            </w:r>
          </w:p>
        </w:tc>
        <w:tc>
          <w:tcPr>
            <w:tcW w:w="1134" w:type="dxa"/>
          </w:tcPr>
          <w:p w14:paraId="384E91C4" w14:textId="33327A27" w:rsidR="00C03D81" w:rsidRPr="001E75D1" w:rsidRDefault="00C03D81" w:rsidP="00455B64">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Rain</w:t>
            </w:r>
          </w:p>
        </w:tc>
        <w:tc>
          <w:tcPr>
            <w:tcW w:w="284" w:type="dxa"/>
          </w:tcPr>
          <w:p w14:paraId="224A910C" w14:textId="521910CA" w:rsidR="00C03D81" w:rsidRPr="001E75D1" w:rsidRDefault="00C03D81" w:rsidP="001E75D1">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O</w:t>
            </w:r>
          </w:p>
        </w:tc>
        <w:tc>
          <w:tcPr>
            <w:tcW w:w="1134" w:type="dxa"/>
          </w:tcPr>
          <w:p w14:paraId="393AD7A8" w14:textId="7AFBA089" w:rsidR="00C03D81" w:rsidRPr="001E75D1" w:rsidRDefault="00C03D81" w:rsidP="00455B64">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Occasional</w:t>
            </w:r>
          </w:p>
        </w:tc>
        <w:tc>
          <w:tcPr>
            <w:tcW w:w="425" w:type="dxa"/>
          </w:tcPr>
          <w:p w14:paraId="5E233FA8" w14:textId="301BD700" w:rsidR="00C03D81" w:rsidRPr="001E75D1" w:rsidRDefault="00C03D81" w:rsidP="001E75D1">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MS</w:t>
            </w:r>
          </w:p>
        </w:tc>
        <w:tc>
          <w:tcPr>
            <w:tcW w:w="992" w:type="dxa"/>
          </w:tcPr>
          <w:p w14:paraId="21701E80" w14:textId="4AEC1660" w:rsidR="00C03D81" w:rsidRPr="001E75D1" w:rsidRDefault="00C03D81" w:rsidP="00455B64">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Mostly Sunny</w:t>
            </w:r>
          </w:p>
        </w:tc>
        <w:tc>
          <w:tcPr>
            <w:tcW w:w="567" w:type="dxa"/>
          </w:tcPr>
          <w:p w14:paraId="5E38F3E4" w14:textId="78877E91" w:rsidR="00C03D81" w:rsidRPr="001E75D1" w:rsidRDefault="00C03D81" w:rsidP="001E75D1">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LW</w:t>
            </w:r>
          </w:p>
        </w:tc>
        <w:tc>
          <w:tcPr>
            <w:tcW w:w="1276" w:type="dxa"/>
          </w:tcPr>
          <w:p w14:paraId="654EDF80" w14:textId="7EE6257C" w:rsidR="00C03D81" w:rsidRPr="001E75D1" w:rsidRDefault="00C03D81" w:rsidP="00455B64">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Light winds</w:t>
            </w:r>
          </w:p>
        </w:tc>
        <w:tc>
          <w:tcPr>
            <w:tcW w:w="425" w:type="dxa"/>
          </w:tcPr>
          <w:p w14:paraId="4CD7B481" w14:textId="6F5E6FBB" w:rsidR="00C03D81" w:rsidRPr="001E75D1" w:rsidRDefault="001E75D1" w:rsidP="001E75D1">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FQ</w:t>
            </w:r>
          </w:p>
        </w:tc>
        <w:tc>
          <w:tcPr>
            <w:tcW w:w="1134" w:type="dxa"/>
          </w:tcPr>
          <w:p w14:paraId="1DE12AE3" w14:textId="345E52B3" w:rsidR="00C03D81" w:rsidRPr="001E75D1" w:rsidRDefault="00C03D81" w:rsidP="00455B64">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First quarter</w:t>
            </w:r>
          </w:p>
        </w:tc>
      </w:tr>
      <w:tr w:rsidR="001E75D1" w:rsidRPr="001E75D1" w14:paraId="3E9AC999" w14:textId="77777777" w:rsidTr="001E75D1">
        <w:trPr>
          <w:trHeight w:val="27"/>
        </w:trPr>
        <w:tc>
          <w:tcPr>
            <w:tcW w:w="421" w:type="dxa"/>
          </w:tcPr>
          <w:p w14:paraId="6FEC2952" w14:textId="1D2E306D" w:rsidR="00C03D81" w:rsidRPr="001E75D1" w:rsidRDefault="00C03D81" w:rsidP="001E75D1">
            <w:pPr>
              <w:pStyle w:val="Codetable"/>
              <w:spacing w:line="240" w:lineRule="auto"/>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DE</w:t>
            </w:r>
          </w:p>
        </w:tc>
        <w:tc>
          <w:tcPr>
            <w:tcW w:w="1417" w:type="dxa"/>
          </w:tcPr>
          <w:p w14:paraId="7F335CC3" w14:textId="729597C4" w:rsidR="00C03D81" w:rsidRPr="001E75D1" w:rsidRDefault="00C03D81" w:rsidP="00455B64">
            <w:pPr>
              <w:pStyle w:val="Codetable"/>
              <w:spacing w:line="240" w:lineRule="auto"/>
              <w:rPr>
                <w:rFonts w:ascii="Century Gothic" w:hAnsi="Century Gothic" w:cs="Calibri Light"/>
                <w:b w:val="0"/>
                <w:bCs w:val="0"/>
                <w:sz w:val="12"/>
                <w:szCs w:val="12"/>
              </w:rPr>
            </w:pPr>
            <w:r w:rsidRPr="001E75D1">
              <w:rPr>
                <w:rFonts w:ascii="Century Gothic" w:hAnsi="Century Gothic" w:cs="Calibri Light"/>
                <w:b w:val="0"/>
                <w:bCs w:val="0"/>
                <w:sz w:val="12"/>
                <w:szCs w:val="12"/>
              </w:rPr>
              <w:t>Data entry</w:t>
            </w:r>
          </w:p>
        </w:tc>
        <w:tc>
          <w:tcPr>
            <w:tcW w:w="425" w:type="dxa"/>
          </w:tcPr>
          <w:p w14:paraId="707A91A2" w14:textId="5D66B217" w:rsidR="00C03D81" w:rsidRPr="001E75D1" w:rsidRDefault="00C03D81" w:rsidP="001E75D1">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D</w:t>
            </w:r>
          </w:p>
        </w:tc>
        <w:tc>
          <w:tcPr>
            <w:tcW w:w="1134" w:type="dxa"/>
          </w:tcPr>
          <w:p w14:paraId="2931EA2A" w14:textId="3284F6F9" w:rsidR="00C03D81" w:rsidRPr="001E75D1" w:rsidRDefault="00C03D81" w:rsidP="00455B64">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Drizzle</w:t>
            </w:r>
          </w:p>
        </w:tc>
        <w:tc>
          <w:tcPr>
            <w:tcW w:w="284" w:type="dxa"/>
          </w:tcPr>
          <w:p w14:paraId="401491B5" w14:textId="26A5FFEF" w:rsidR="00C03D81" w:rsidRPr="001E75D1" w:rsidRDefault="00C03D81" w:rsidP="001E75D1">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F</w:t>
            </w:r>
          </w:p>
        </w:tc>
        <w:tc>
          <w:tcPr>
            <w:tcW w:w="1134" w:type="dxa"/>
          </w:tcPr>
          <w:p w14:paraId="7AF11FE7" w14:textId="21AB34C8" w:rsidR="00C03D81" w:rsidRPr="001E75D1" w:rsidRDefault="00C03D81" w:rsidP="00455B64">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Frequent</w:t>
            </w:r>
          </w:p>
        </w:tc>
        <w:tc>
          <w:tcPr>
            <w:tcW w:w="425" w:type="dxa"/>
          </w:tcPr>
          <w:p w14:paraId="11870E58" w14:textId="0F941C99" w:rsidR="00C03D81" w:rsidRPr="001E75D1" w:rsidRDefault="00C03D81" w:rsidP="001E75D1">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PC</w:t>
            </w:r>
          </w:p>
        </w:tc>
        <w:tc>
          <w:tcPr>
            <w:tcW w:w="992" w:type="dxa"/>
          </w:tcPr>
          <w:p w14:paraId="0F61C82C" w14:textId="094E079F" w:rsidR="00C03D81" w:rsidRPr="001E75D1" w:rsidRDefault="00C03D81" w:rsidP="00455B64">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Partly Cloudy</w:t>
            </w:r>
          </w:p>
        </w:tc>
        <w:tc>
          <w:tcPr>
            <w:tcW w:w="567" w:type="dxa"/>
          </w:tcPr>
          <w:p w14:paraId="4A9A1DA7" w14:textId="010F7006" w:rsidR="00C03D81" w:rsidRPr="001E75D1" w:rsidRDefault="00C03D81" w:rsidP="001E75D1">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MW</w:t>
            </w:r>
          </w:p>
        </w:tc>
        <w:tc>
          <w:tcPr>
            <w:tcW w:w="1276" w:type="dxa"/>
          </w:tcPr>
          <w:p w14:paraId="3548FF26" w14:textId="49F156C2" w:rsidR="00C03D81" w:rsidRPr="001E75D1" w:rsidRDefault="00C03D81" w:rsidP="00455B64">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Moderate winds</w:t>
            </w:r>
          </w:p>
        </w:tc>
        <w:tc>
          <w:tcPr>
            <w:tcW w:w="425" w:type="dxa"/>
          </w:tcPr>
          <w:p w14:paraId="1BCD8D82" w14:textId="07DEBD85" w:rsidR="00C03D81" w:rsidRPr="001E75D1" w:rsidRDefault="001E75D1" w:rsidP="001E75D1">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FM</w:t>
            </w:r>
          </w:p>
        </w:tc>
        <w:tc>
          <w:tcPr>
            <w:tcW w:w="1134" w:type="dxa"/>
          </w:tcPr>
          <w:p w14:paraId="4C71335D" w14:textId="219761AA" w:rsidR="00C03D81" w:rsidRPr="001E75D1" w:rsidRDefault="00C03D81" w:rsidP="00455B64">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Full moon</w:t>
            </w:r>
          </w:p>
        </w:tc>
      </w:tr>
      <w:tr w:rsidR="001E75D1" w:rsidRPr="001E75D1" w14:paraId="4A3C428B" w14:textId="77777777" w:rsidTr="001E75D1">
        <w:trPr>
          <w:trHeight w:val="27"/>
        </w:trPr>
        <w:tc>
          <w:tcPr>
            <w:tcW w:w="421" w:type="dxa"/>
          </w:tcPr>
          <w:p w14:paraId="0251C169" w14:textId="065776F0" w:rsidR="00C03D81" w:rsidRPr="001E75D1" w:rsidRDefault="00C03D81" w:rsidP="001E75D1">
            <w:pPr>
              <w:pStyle w:val="Codetable"/>
              <w:spacing w:line="240" w:lineRule="auto"/>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DO</w:t>
            </w:r>
          </w:p>
        </w:tc>
        <w:tc>
          <w:tcPr>
            <w:tcW w:w="1417" w:type="dxa"/>
          </w:tcPr>
          <w:p w14:paraId="75C40837" w14:textId="51FA1703" w:rsidR="00C03D81" w:rsidRPr="001E75D1" w:rsidRDefault="00C03D81" w:rsidP="00455B64">
            <w:pPr>
              <w:pStyle w:val="Codetable"/>
              <w:spacing w:line="240" w:lineRule="auto"/>
              <w:rPr>
                <w:rFonts w:ascii="Century Gothic" w:hAnsi="Century Gothic" w:cs="Calibri Light"/>
                <w:b w:val="0"/>
                <w:bCs w:val="0"/>
                <w:sz w:val="12"/>
                <w:szCs w:val="12"/>
              </w:rPr>
            </w:pPr>
            <w:r w:rsidRPr="001E75D1">
              <w:rPr>
                <w:rFonts w:ascii="Century Gothic" w:hAnsi="Century Gothic" w:cs="Calibri Light"/>
                <w:b w:val="0"/>
                <w:bCs w:val="0"/>
                <w:sz w:val="12"/>
                <w:szCs w:val="12"/>
              </w:rPr>
              <w:t>Data entry only</w:t>
            </w:r>
          </w:p>
        </w:tc>
        <w:tc>
          <w:tcPr>
            <w:tcW w:w="425" w:type="dxa"/>
          </w:tcPr>
          <w:p w14:paraId="7C7C0C08" w14:textId="523C57DA" w:rsidR="00C03D81" w:rsidRPr="001E75D1" w:rsidRDefault="00C03D81" w:rsidP="001E75D1">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FR</w:t>
            </w:r>
          </w:p>
        </w:tc>
        <w:tc>
          <w:tcPr>
            <w:tcW w:w="1134" w:type="dxa"/>
          </w:tcPr>
          <w:p w14:paraId="3DE67808" w14:textId="1FE1A66E" w:rsidR="00C03D81" w:rsidRPr="001E75D1" w:rsidRDefault="00C03D81" w:rsidP="00455B64">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Frost</w:t>
            </w:r>
          </w:p>
        </w:tc>
        <w:tc>
          <w:tcPr>
            <w:tcW w:w="284" w:type="dxa"/>
          </w:tcPr>
          <w:p w14:paraId="13878147" w14:textId="4958328A" w:rsidR="00C03D81" w:rsidRPr="001E75D1" w:rsidRDefault="00C03D81" w:rsidP="001E75D1">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C</w:t>
            </w:r>
          </w:p>
        </w:tc>
        <w:tc>
          <w:tcPr>
            <w:tcW w:w="1134" w:type="dxa"/>
          </w:tcPr>
          <w:p w14:paraId="4D979EC0" w14:textId="7026974E" w:rsidR="00C03D81" w:rsidRPr="001E75D1" w:rsidRDefault="00C03D81" w:rsidP="00455B64">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Continuous</w:t>
            </w:r>
          </w:p>
        </w:tc>
        <w:tc>
          <w:tcPr>
            <w:tcW w:w="425" w:type="dxa"/>
          </w:tcPr>
          <w:p w14:paraId="378E6574" w14:textId="4019C843" w:rsidR="00C03D81" w:rsidRPr="001E75D1" w:rsidRDefault="00C03D81" w:rsidP="001E75D1">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C</w:t>
            </w:r>
          </w:p>
        </w:tc>
        <w:tc>
          <w:tcPr>
            <w:tcW w:w="992" w:type="dxa"/>
          </w:tcPr>
          <w:p w14:paraId="4CB20F67" w14:textId="053E0690" w:rsidR="00C03D81" w:rsidRPr="001E75D1" w:rsidRDefault="00C03D81" w:rsidP="00455B64">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Cloudy</w:t>
            </w:r>
          </w:p>
        </w:tc>
        <w:tc>
          <w:tcPr>
            <w:tcW w:w="567" w:type="dxa"/>
          </w:tcPr>
          <w:p w14:paraId="1510ABF4" w14:textId="484946A8" w:rsidR="00C03D81" w:rsidRPr="001E75D1" w:rsidRDefault="00C03D81" w:rsidP="001E75D1">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FW</w:t>
            </w:r>
          </w:p>
        </w:tc>
        <w:tc>
          <w:tcPr>
            <w:tcW w:w="1276" w:type="dxa"/>
          </w:tcPr>
          <w:p w14:paraId="6605D295" w14:textId="15706CF5" w:rsidR="00C03D81" w:rsidRPr="001E75D1" w:rsidRDefault="00C03D81" w:rsidP="00455B64">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Fresh winds</w:t>
            </w:r>
          </w:p>
        </w:tc>
        <w:tc>
          <w:tcPr>
            <w:tcW w:w="425" w:type="dxa"/>
          </w:tcPr>
          <w:p w14:paraId="06D582CC" w14:textId="71347575" w:rsidR="00C03D81" w:rsidRPr="001E75D1" w:rsidRDefault="001E75D1" w:rsidP="001E75D1">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TQ</w:t>
            </w:r>
          </w:p>
        </w:tc>
        <w:tc>
          <w:tcPr>
            <w:tcW w:w="1134" w:type="dxa"/>
          </w:tcPr>
          <w:p w14:paraId="086C9B1D" w14:textId="478A78EB" w:rsidR="00C03D81" w:rsidRPr="001E75D1" w:rsidRDefault="00C03D81" w:rsidP="00455B64">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Third quarter</w:t>
            </w:r>
          </w:p>
        </w:tc>
      </w:tr>
      <w:tr w:rsidR="001E75D1" w:rsidRPr="001E75D1" w14:paraId="460A9E6D" w14:textId="77777777" w:rsidTr="001E75D1">
        <w:trPr>
          <w:trHeight w:val="95"/>
        </w:trPr>
        <w:tc>
          <w:tcPr>
            <w:tcW w:w="421" w:type="dxa"/>
          </w:tcPr>
          <w:p w14:paraId="5702BF91" w14:textId="77777777" w:rsidR="00C03D81" w:rsidRPr="001E75D1" w:rsidRDefault="00C03D81" w:rsidP="00455B64">
            <w:pPr>
              <w:pStyle w:val="Codetable"/>
              <w:spacing w:line="240" w:lineRule="auto"/>
              <w:rPr>
                <w:rFonts w:ascii="Century Gothic" w:hAnsi="Century Gothic" w:cs="Calibri Light"/>
                <w:b w:val="0"/>
                <w:bCs w:val="0"/>
                <w:sz w:val="12"/>
                <w:szCs w:val="12"/>
              </w:rPr>
            </w:pPr>
          </w:p>
        </w:tc>
        <w:tc>
          <w:tcPr>
            <w:tcW w:w="1417" w:type="dxa"/>
          </w:tcPr>
          <w:p w14:paraId="3580C026" w14:textId="15757B2A" w:rsidR="00C03D81" w:rsidRPr="001E75D1" w:rsidRDefault="00C03D81" w:rsidP="00455B64">
            <w:pPr>
              <w:pStyle w:val="Codetable"/>
              <w:spacing w:line="240" w:lineRule="auto"/>
              <w:rPr>
                <w:rFonts w:ascii="Century Gothic" w:hAnsi="Century Gothic" w:cs="Calibri Light"/>
                <w:b w:val="0"/>
                <w:bCs w:val="0"/>
                <w:sz w:val="12"/>
                <w:szCs w:val="12"/>
              </w:rPr>
            </w:pPr>
          </w:p>
        </w:tc>
        <w:tc>
          <w:tcPr>
            <w:tcW w:w="425" w:type="dxa"/>
          </w:tcPr>
          <w:p w14:paraId="27584008" w14:textId="415E5D0C" w:rsidR="00C03D81" w:rsidRPr="001E75D1" w:rsidRDefault="00C03D81" w:rsidP="001E75D1">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FO</w:t>
            </w:r>
          </w:p>
        </w:tc>
        <w:tc>
          <w:tcPr>
            <w:tcW w:w="1134" w:type="dxa"/>
          </w:tcPr>
          <w:p w14:paraId="7F9D3EA8" w14:textId="2EBA94AA" w:rsidR="00C03D81" w:rsidRPr="001E75D1" w:rsidRDefault="00C03D81" w:rsidP="00455B64">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Fog</w:t>
            </w:r>
          </w:p>
        </w:tc>
        <w:tc>
          <w:tcPr>
            <w:tcW w:w="284" w:type="dxa"/>
          </w:tcPr>
          <w:p w14:paraId="079312F3" w14:textId="5797B33F" w:rsidR="00C03D81" w:rsidRPr="001E75D1" w:rsidRDefault="00C03D81" w:rsidP="001E75D1">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P</w:t>
            </w:r>
          </w:p>
        </w:tc>
        <w:tc>
          <w:tcPr>
            <w:tcW w:w="1134" w:type="dxa"/>
          </w:tcPr>
          <w:p w14:paraId="4E79A55F" w14:textId="507730AC" w:rsidR="00C03D81" w:rsidRPr="001E75D1" w:rsidRDefault="00C03D81" w:rsidP="00455B64">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Periods of rain</w:t>
            </w:r>
          </w:p>
        </w:tc>
        <w:tc>
          <w:tcPr>
            <w:tcW w:w="425" w:type="dxa"/>
          </w:tcPr>
          <w:p w14:paraId="0D64FE50" w14:textId="38249266" w:rsidR="00C03D81" w:rsidRPr="001E75D1" w:rsidRDefault="00C03D81" w:rsidP="001E75D1">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O</w:t>
            </w:r>
          </w:p>
        </w:tc>
        <w:tc>
          <w:tcPr>
            <w:tcW w:w="992" w:type="dxa"/>
          </w:tcPr>
          <w:p w14:paraId="2BCA0E8C" w14:textId="6CD6F43F" w:rsidR="00C03D81" w:rsidRPr="001E75D1" w:rsidRDefault="00C03D81" w:rsidP="00455B64">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Overcast</w:t>
            </w:r>
          </w:p>
        </w:tc>
        <w:tc>
          <w:tcPr>
            <w:tcW w:w="567" w:type="dxa"/>
          </w:tcPr>
          <w:p w14:paraId="39A94478" w14:textId="3E2888E1" w:rsidR="00C03D81" w:rsidRPr="001E75D1" w:rsidRDefault="00C03D81" w:rsidP="001E75D1">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SW</w:t>
            </w:r>
          </w:p>
        </w:tc>
        <w:tc>
          <w:tcPr>
            <w:tcW w:w="1276" w:type="dxa"/>
          </w:tcPr>
          <w:p w14:paraId="019CCCF5" w14:textId="3BA164EA" w:rsidR="00C03D81" w:rsidRPr="001E75D1" w:rsidRDefault="00C03D81" w:rsidP="00455B64">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Strong winds</w:t>
            </w:r>
          </w:p>
        </w:tc>
        <w:tc>
          <w:tcPr>
            <w:tcW w:w="425" w:type="dxa"/>
          </w:tcPr>
          <w:p w14:paraId="629C9054" w14:textId="456D96D1" w:rsidR="00C03D81" w:rsidRPr="001E75D1" w:rsidRDefault="00C03D81" w:rsidP="00455B64">
            <w:pPr>
              <w:pStyle w:val="Codetable"/>
              <w:rPr>
                <w:rFonts w:ascii="Century Gothic" w:hAnsi="Century Gothic" w:cs="Calibri Light"/>
                <w:b w:val="0"/>
                <w:bCs w:val="0"/>
                <w:sz w:val="12"/>
                <w:szCs w:val="12"/>
              </w:rPr>
            </w:pPr>
          </w:p>
        </w:tc>
        <w:tc>
          <w:tcPr>
            <w:tcW w:w="1134" w:type="dxa"/>
          </w:tcPr>
          <w:p w14:paraId="776F7A0A" w14:textId="48077EE9" w:rsidR="00C03D81" w:rsidRPr="001E75D1" w:rsidRDefault="00C03D81" w:rsidP="00455B64">
            <w:pPr>
              <w:pStyle w:val="Codetable"/>
              <w:rPr>
                <w:rFonts w:ascii="Century Gothic" w:hAnsi="Century Gothic" w:cs="Calibri Light"/>
                <w:b w:val="0"/>
                <w:bCs w:val="0"/>
                <w:sz w:val="12"/>
                <w:szCs w:val="12"/>
              </w:rPr>
            </w:pPr>
          </w:p>
        </w:tc>
      </w:tr>
      <w:tr w:rsidR="001E75D1" w:rsidRPr="001E75D1" w14:paraId="60CC8BD1" w14:textId="77777777" w:rsidTr="001E75D1">
        <w:trPr>
          <w:trHeight w:val="27"/>
        </w:trPr>
        <w:tc>
          <w:tcPr>
            <w:tcW w:w="421" w:type="dxa"/>
          </w:tcPr>
          <w:p w14:paraId="755FABC1" w14:textId="77777777" w:rsidR="00C03D81" w:rsidRPr="001E75D1" w:rsidRDefault="00C03D81" w:rsidP="00C03D81">
            <w:pPr>
              <w:pStyle w:val="NoParagraphStyle"/>
              <w:spacing w:line="240" w:lineRule="auto"/>
              <w:rPr>
                <w:rFonts w:ascii="Century Gothic" w:hAnsi="Century Gothic" w:cs="Calibri Light"/>
                <w:sz w:val="12"/>
                <w:szCs w:val="12"/>
              </w:rPr>
            </w:pPr>
          </w:p>
        </w:tc>
        <w:tc>
          <w:tcPr>
            <w:tcW w:w="1417" w:type="dxa"/>
          </w:tcPr>
          <w:p w14:paraId="206CA207" w14:textId="1F7C0F32" w:rsidR="00C03D81" w:rsidRPr="001E75D1" w:rsidRDefault="00C03D81" w:rsidP="00C03D81">
            <w:pPr>
              <w:pStyle w:val="NoParagraphStyle"/>
              <w:spacing w:line="240" w:lineRule="auto"/>
              <w:rPr>
                <w:rFonts w:ascii="Century Gothic" w:hAnsi="Century Gothic" w:cs="Calibri Light"/>
                <w:sz w:val="12"/>
                <w:szCs w:val="12"/>
              </w:rPr>
            </w:pPr>
          </w:p>
        </w:tc>
        <w:tc>
          <w:tcPr>
            <w:tcW w:w="425" w:type="dxa"/>
          </w:tcPr>
          <w:p w14:paraId="0290A5A3" w14:textId="5C247065" w:rsidR="00C03D81" w:rsidRPr="001E75D1" w:rsidRDefault="00C03D81" w:rsidP="001E75D1">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M</w:t>
            </w:r>
          </w:p>
        </w:tc>
        <w:tc>
          <w:tcPr>
            <w:tcW w:w="1134" w:type="dxa"/>
          </w:tcPr>
          <w:p w14:paraId="022F0F72" w14:textId="46E61B45" w:rsidR="00C03D81" w:rsidRPr="001E75D1" w:rsidRDefault="00C03D81" w:rsidP="00C03D81">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Mist</w:t>
            </w:r>
          </w:p>
        </w:tc>
        <w:tc>
          <w:tcPr>
            <w:tcW w:w="284" w:type="dxa"/>
          </w:tcPr>
          <w:p w14:paraId="3BE71F37" w14:textId="71C44CED" w:rsidR="00C03D81" w:rsidRPr="001E75D1" w:rsidRDefault="00C03D81" w:rsidP="001E75D1">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B</w:t>
            </w:r>
          </w:p>
        </w:tc>
        <w:tc>
          <w:tcPr>
            <w:tcW w:w="1134" w:type="dxa"/>
          </w:tcPr>
          <w:p w14:paraId="627048DA" w14:textId="304AAD4D" w:rsidR="00C03D81" w:rsidRPr="001E75D1" w:rsidRDefault="00C03D81" w:rsidP="00C03D81">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Brief</w:t>
            </w:r>
          </w:p>
        </w:tc>
        <w:tc>
          <w:tcPr>
            <w:tcW w:w="425" w:type="dxa"/>
          </w:tcPr>
          <w:p w14:paraId="3652380B" w14:textId="77777777" w:rsidR="00C03D81" w:rsidRPr="001E75D1" w:rsidRDefault="00C03D81" w:rsidP="00C03D81">
            <w:pPr>
              <w:pStyle w:val="Codetable"/>
              <w:rPr>
                <w:rFonts w:ascii="Century Gothic" w:hAnsi="Century Gothic" w:cs="Calibri Light"/>
                <w:b w:val="0"/>
                <w:bCs w:val="0"/>
                <w:sz w:val="12"/>
                <w:szCs w:val="12"/>
              </w:rPr>
            </w:pPr>
          </w:p>
        </w:tc>
        <w:tc>
          <w:tcPr>
            <w:tcW w:w="992" w:type="dxa"/>
          </w:tcPr>
          <w:p w14:paraId="08A7CC21" w14:textId="767D0C6A" w:rsidR="00C03D81" w:rsidRPr="001E75D1" w:rsidRDefault="00C03D81" w:rsidP="00C03D81">
            <w:pPr>
              <w:pStyle w:val="Codetable"/>
              <w:rPr>
                <w:rFonts w:ascii="Century Gothic" w:hAnsi="Century Gothic" w:cs="Calibri Light"/>
                <w:b w:val="0"/>
                <w:bCs w:val="0"/>
                <w:sz w:val="12"/>
                <w:szCs w:val="12"/>
              </w:rPr>
            </w:pPr>
          </w:p>
        </w:tc>
        <w:tc>
          <w:tcPr>
            <w:tcW w:w="567" w:type="dxa"/>
          </w:tcPr>
          <w:p w14:paraId="7EA5200D" w14:textId="108C5575" w:rsidR="00C03D81" w:rsidRPr="001E75D1" w:rsidRDefault="00C03D81" w:rsidP="001E75D1">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NG</w:t>
            </w:r>
          </w:p>
        </w:tc>
        <w:tc>
          <w:tcPr>
            <w:tcW w:w="1276" w:type="dxa"/>
          </w:tcPr>
          <w:p w14:paraId="284EC044" w14:textId="10A6F598" w:rsidR="00C03D81" w:rsidRPr="001E75D1" w:rsidRDefault="00C03D81" w:rsidP="00C03D81">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Near gale</w:t>
            </w:r>
          </w:p>
        </w:tc>
        <w:tc>
          <w:tcPr>
            <w:tcW w:w="425" w:type="dxa"/>
          </w:tcPr>
          <w:p w14:paraId="2CF317B5" w14:textId="77777777" w:rsidR="00C03D81" w:rsidRPr="001E75D1" w:rsidRDefault="00C03D81" w:rsidP="00C03D81">
            <w:pPr>
              <w:pStyle w:val="Codetable"/>
              <w:rPr>
                <w:rFonts w:ascii="Century Gothic" w:hAnsi="Century Gothic" w:cs="Calibri Light"/>
                <w:b w:val="0"/>
                <w:bCs w:val="0"/>
                <w:sz w:val="12"/>
                <w:szCs w:val="12"/>
              </w:rPr>
            </w:pPr>
          </w:p>
        </w:tc>
        <w:tc>
          <w:tcPr>
            <w:tcW w:w="1134" w:type="dxa"/>
          </w:tcPr>
          <w:p w14:paraId="7032C5F8" w14:textId="2B59BEA2" w:rsidR="00C03D81" w:rsidRPr="001E75D1" w:rsidRDefault="00C03D81" w:rsidP="00C03D81">
            <w:pPr>
              <w:pStyle w:val="Codetable"/>
              <w:rPr>
                <w:rFonts w:ascii="Century Gothic" w:hAnsi="Century Gothic" w:cs="Calibri Light"/>
                <w:b w:val="0"/>
                <w:bCs w:val="0"/>
                <w:sz w:val="12"/>
                <w:szCs w:val="12"/>
              </w:rPr>
            </w:pPr>
          </w:p>
        </w:tc>
      </w:tr>
      <w:tr w:rsidR="001E75D1" w:rsidRPr="001E75D1" w14:paraId="539DFCA8" w14:textId="77777777" w:rsidTr="001E75D1">
        <w:trPr>
          <w:trHeight w:val="27"/>
        </w:trPr>
        <w:tc>
          <w:tcPr>
            <w:tcW w:w="421" w:type="dxa"/>
          </w:tcPr>
          <w:p w14:paraId="10F73155" w14:textId="77777777" w:rsidR="00C03D81" w:rsidRPr="001E75D1" w:rsidRDefault="00C03D81" w:rsidP="00C03D81">
            <w:pPr>
              <w:pStyle w:val="NoParagraphStyle"/>
              <w:spacing w:line="240" w:lineRule="auto"/>
              <w:rPr>
                <w:rFonts w:ascii="Century Gothic" w:hAnsi="Century Gothic" w:cs="Calibri Light"/>
                <w:sz w:val="12"/>
                <w:szCs w:val="12"/>
              </w:rPr>
            </w:pPr>
          </w:p>
        </w:tc>
        <w:tc>
          <w:tcPr>
            <w:tcW w:w="1417" w:type="dxa"/>
          </w:tcPr>
          <w:p w14:paraId="36FBE73A" w14:textId="724D0CF6" w:rsidR="00C03D81" w:rsidRPr="001E75D1" w:rsidRDefault="00C03D81" w:rsidP="00C03D81">
            <w:pPr>
              <w:pStyle w:val="NoParagraphStyle"/>
              <w:spacing w:line="240" w:lineRule="auto"/>
              <w:rPr>
                <w:rFonts w:ascii="Century Gothic" w:hAnsi="Century Gothic" w:cs="Calibri Light"/>
                <w:sz w:val="12"/>
                <w:szCs w:val="12"/>
              </w:rPr>
            </w:pPr>
          </w:p>
        </w:tc>
        <w:tc>
          <w:tcPr>
            <w:tcW w:w="425" w:type="dxa"/>
          </w:tcPr>
          <w:p w14:paraId="78E275AE" w14:textId="6EFC212A" w:rsidR="00C03D81" w:rsidRPr="001E75D1" w:rsidRDefault="00C03D81" w:rsidP="001E75D1">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TH</w:t>
            </w:r>
          </w:p>
        </w:tc>
        <w:tc>
          <w:tcPr>
            <w:tcW w:w="1134" w:type="dxa"/>
          </w:tcPr>
          <w:p w14:paraId="22C99DB5" w14:textId="04B0F3EC" w:rsidR="00C03D81" w:rsidRPr="001E75D1" w:rsidRDefault="00C03D81" w:rsidP="00C03D81">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Thunderstorms</w:t>
            </w:r>
          </w:p>
        </w:tc>
        <w:tc>
          <w:tcPr>
            <w:tcW w:w="284" w:type="dxa"/>
          </w:tcPr>
          <w:p w14:paraId="5ED3795F" w14:textId="77777777" w:rsidR="00C03D81" w:rsidRPr="001E75D1" w:rsidRDefault="00C03D81" w:rsidP="001E75D1">
            <w:pPr>
              <w:pStyle w:val="Codetable"/>
              <w:jc w:val="right"/>
              <w:rPr>
                <w:rFonts w:ascii="Century Gothic" w:hAnsi="Century Gothic" w:cs="Calibri Light"/>
                <w:b w:val="0"/>
                <w:bCs w:val="0"/>
                <w:sz w:val="12"/>
                <w:szCs w:val="12"/>
              </w:rPr>
            </w:pPr>
          </w:p>
        </w:tc>
        <w:tc>
          <w:tcPr>
            <w:tcW w:w="1134" w:type="dxa"/>
          </w:tcPr>
          <w:p w14:paraId="2BB3E838" w14:textId="2CA55C52" w:rsidR="00C03D81" w:rsidRPr="001E75D1" w:rsidRDefault="00C03D81" w:rsidP="00C03D81">
            <w:pPr>
              <w:pStyle w:val="Codetable"/>
              <w:rPr>
                <w:rFonts w:ascii="Century Gothic" w:hAnsi="Century Gothic" w:cs="Calibri Light"/>
                <w:b w:val="0"/>
                <w:bCs w:val="0"/>
                <w:sz w:val="12"/>
                <w:szCs w:val="12"/>
              </w:rPr>
            </w:pPr>
          </w:p>
        </w:tc>
        <w:tc>
          <w:tcPr>
            <w:tcW w:w="425" w:type="dxa"/>
          </w:tcPr>
          <w:p w14:paraId="3609173F" w14:textId="77777777" w:rsidR="00C03D81" w:rsidRPr="001E75D1" w:rsidRDefault="00C03D81" w:rsidP="00C03D81">
            <w:pPr>
              <w:pStyle w:val="Codetable"/>
              <w:rPr>
                <w:rFonts w:ascii="Century Gothic" w:hAnsi="Century Gothic" w:cs="Calibri Light"/>
                <w:b w:val="0"/>
                <w:bCs w:val="0"/>
                <w:sz w:val="12"/>
                <w:szCs w:val="12"/>
              </w:rPr>
            </w:pPr>
          </w:p>
        </w:tc>
        <w:tc>
          <w:tcPr>
            <w:tcW w:w="992" w:type="dxa"/>
          </w:tcPr>
          <w:p w14:paraId="2FE0806A" w14:textId="0B3CC974" w:rsidR="00C03D81" w:rsidRPr="001E75D1" w:rsidRDefault="00C03D81" w:rsidP="00C03D81">
            <w:pPr>
              <w:pStyle w:val="Codetable"/>
              <w:rPr>
                <w:rFonts w:ascii="Century Gothic" w:hAnsi="Century Gothic" w:cs="Calibri Light"/>
                <w:b w:val="0"/>
                <w:bCs w:val="0"/>
                <w:sz w:val="12"/>
                <w:szCs w:val="12"/>
              </w:rPr>
            </w:pPr>
          </w:p>
        </w:tc>
        <w:tc>
          <w:tcPr>
            <w:tcW w:w="567" w:type="dxa"/>
          </w:tcPr>
          <w:p w14:paraId="5C89059B" w14:textId="72B73268" w:rsidR="00C03D81" w:rsidRPr="001E75D1" w:rsidRDefault="00C03D81" w:rsidP="001E75D1">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G</w:t>
            </w:r>
          </w:p>
        </w:tc>
        <w:tc>
          <w:tcPr>
            <w:tcW w:w="1276" w:type="dxa"/>
          </w:tcPr>
          <w:p w14:paraId="52AB34B4" w14:textId="70288A14" w:rsidR="00C03D81" w:rsidRPr="001E75D1" w:rsidRDefault="00C03D81" w:rsidP="00C03D81">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Gale</w:t>
            </w:r>
          </w:p>
        </w:tc>
        <w:tc>
          <w:tcPr>
            <w:tcW w:w="425" w:type="dxa"/>
          </w:tcPr>
          <w:p w14:paraId="0D11C133" w14:textId="77777777" w:rsidR="00C03D81" w:rsidRPr="001E75D1" w:rsidRDefault="00C03D81" w:rsidP="00C03D81">
            <w:pPr>
              <w:pStyle w:val="Codetable"/>
              <w:rPr>
                <w:rFonts w:ascii="Century Gothic" w:hAnsi="Century Gothic" w:cs="Calibri Light"/>
                <w:b w:val="0"/>
                <w:bCs w:val="0"/>
                <w:sz w:val="12"/>
                <w:szCs w:val="12"/>
              </w:rPr>
            </w:pPr>
          </w:p>
        </w:tc>
        <w:tc>
          <w:tcPr>
            <w:tcW w:w="1134" w:type="dxa"/>
          </w:tcPr>
          <w:p w14:paraId="7D2D72E7" w14:textId="77777777" w:rsidR="00C03D81" w:rsidRPr="001E75D1" w:rsidRDefault="00C03D81" w:rsidP="00C03D81">
            <w:pPr>
              <w:pStyle w:val="Codetable"/>
              <w:rPr>
                <w:rFonts w:ascii="Century Gothic" w:hAnsi="Century Gothic" w:cs="Calibri Light"/>
                <w:b w:val="0"/>
                <w:bCs w:val="0"/>
                <w:sz w:val="12"/>
                <w:szCs w:val="12"/>
              </w:rPr>
            </w:pPr>
          </w:p>
        </w:tc>
      </w:tr>
      <w:tr w:rsidR="001E75D1" w:rsidRPr="001E75D1" w14:paraId="5398B1B1" w14:textId="77777777" w:rsidTr="001E75D1">
        <w:trPr>
          <w:trHeight w:val="27"/>
        </w:trPr>
        <w:tc>
          <w:tcPr>
            <w:tcW w:w="421" w:type="dxa"/>
          </w:tcPr>
          <w:p w14:paraId="1920EA68" w14:textId="77777777" w:rsidR="00C03D81" w:rsidRPr="001E75D1" w:rsidRDefault="00C03D81" w:rsidP="00C03D81">
            <w:pPr>
              <w:pStyle w:val="NoParagraphStyle"/>
              <w:spacing w:line="240" w:lineRule="auto"/>
              <w:rPr>
                <w:rFonts w:ascii="Century Gothic" w:hAnsi="Century Gothic" w:cs="Calibri Light"/>
                <w:sz w:val="12"/>
                <w:szCs w:val="12"/>
              </w:rPr>
            </w:pPr>
          </w:p>
        </w:tc>
        <w:tc>
          <w:tcPr>
            <w:tcW w:w="1417" w:type="dxa"/>
          </w:tcPr>
          <w:p w14:paraId="363CE541" w14:textId="762C3602" w:rsidR="00C03D81" w:rsidRPr="001E75D1" w:rsidRDefault="00C03D81" w:rsidP="00C03D81">
            <w:pPr>
              <w:pStyle w:val="NoParagraphStyle"/>
              <w:spacing w:line="240" w:lineRule="auto"/>
              <w:rPr>
                <w:rFonts w:ascii="Century Gothic" w:hAnsi="Century Gothic" w:cs="Calibri Light"/>
                <w:sz w:val="12"/>
                <w:szCs w:val="12"/>
              </w:rPr>
            </w:pPr>
          </w:p>
        </w:tc>
        <w:tc>
          <w:tcPr>
            <w:tcW w:w="425" w:type="dxa"/>
          </w:tcPr>
          <w:p w14:paraId="5933D078" w14:textId="3E46EA07" w:rsidR="00C03D81" w:rsidRPr="001E75D1" w:rsidRDefault="00C03D81" w:rsidP="001E75D1">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NO</w:t>
            </w:r>
          </w:p>
        </w:tc>
        <w:tc>
          <w:tcPr>
            <w:tcW w:w="1134" w:type="dxa"/>
          </w:tcPr>
          <w:p w14:paraId="33D16DFA" w14:textId="5C9EB604" w:rsidR="00C03D81" w:rsidRPr="001E75D1" w:rsidRDefault="00C03D81" w:rsidP="00C03D81">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None observed</w:t>
            </w:r>
          </w:p>
        </w:tc>
        <w:tc>
          <w:tcPr>
            <w:tcW w:w="284" w:type="dxa"/>
          </w:tcPr>
          <w:p w14:paraId="596855C1" w14:textId="77777777" w:rsidR="00C03D81" w:rsidRPr="001E75D1" w:rsidRDefault="00C03D81" w:rsidP="001E75D1">
            <w:pPr>
              <w:pStyle w:val="Codetable"/>
              <w:jc w:val="right"/>
              <w:rPr>
                <w:rFonts w:ascii="Century Gothic" w:hAnsi="Century Gothic" w:cs="Calibri Light"/>
                <w:b w:val="0"/>
                <w:bCs w:val="0"/>
                <w:sz w:val="12"/>
                <w:szCs w:val="12"/>
              </w:rPr>
            </w:pPr>
          </w:p>
        </w:tc>
        <w:tc>
          <w:tcPr>
            <w:tcW w:w="1134" w:type="dxa"/>
          </w:tcPr>
          <w:p w14:paraId="0474D642" w14:textId="71E42B91" w:rsidR="00C03D81" w:rsidRPr="001E75D1" w:rsidRDefault="00C03D81" w:rsidP="00C03D81">
            <w:pPr>
              <w:pStyle w:val="Codetable"/>
              <w:rPr>
                <w:rFonts w:ascii="Century Gothic" w:hAnsi="Century Gothic" w:cs="Calibri Light"/>
                <w:b w:val="0"/>
                <w:bCs w:val="0"/>
                <w:sz w:val="12"/>
                <w:szCs w:val="12"/>
              </w:rPr>
            </w:pPr>
          </w:p>
        </w:tc>
        <w:tc>
          <w:tcPr>
            <w:tcW w:w="425" w:type="dxa"/>
          </w:tcPr>
          <w:p w14:paraId="0B227BDA" w14:textId="77777777" w:rsidR="00C03D81" w:rsidRPr="001E75D1" w:rsidRDefault="00C03D81" w:rsidP="00C03D81">
            <w:pPr>
              <w:pStyle w:val="Codetable"/>
              <w:rPr>
                <w:rFonts w:ascii="Century Gothic" w:hAnsi="Century Gothic" w:cs="Calibri Light"/>
                <w:b w:val="0"/>
                <w:bCs w:val="0"/>
                <w:sz w:val="12"/>
                <w:szCs w:val="12"/>
              </w:rPr>
            </w:pPr>
          </w:p>
        </w:tc>
        <w:tc>
          <w:tcPr>
            <w:tcW w:w="992" w:type="dxa"/>
          </w:tcPr>
          <w:p w14:paraId="114C4B91" w14:textId="15CD96E5" w:rsidR="00C03D81" w:rsidRPr="001E75D1" w:rsidRDefault="00C03D81" w:rsidP="00C03D81">
            <w:pPr>
              <w:pStyle w:val="Codetable"/>
              <w:rPr>
                <w:rFonts w:ascii="Century Gothic" w:hAnsi="Century Gothic" w:cs="Calibri Light"/>
                <w:b w:val="0"/>
                <w:bCs w:val="0"/>
                <w:sz w:val="12"/>
                <w:szCs w:val="12"/>
              </w:rPr>
            </w:pPr>
          </w:p>
        </w:tc>
        <w:tc>
          <w:tcPr>
            <w:tcW w:w="567" w:type="dxa"/>
          </w:tcPr>
          <w:p w14:paraId="608230E9" w14:textId="50EEE9AD" w:rsidR="00C03D81" w:rsidRPr="001E75D1" w:rsidRDefault="00C03D81" w:rsidP="001E75D1">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SG</w:t>
            </w:r>
          </w:p>
        </w:tc>
        <w:tc>
          <w:tcPr>
            <w:tcW w:w="1276" w:type="dxa"/>
          </w:tcPr>
          <w:p w14:paraId="36FBA5E2" w14:textId="5E461481" w:rsidR="00C03D81" w:rsidRPr="001E75D1" w:rsidRDefault="00C03D81" w:rsidP="00C03D81">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Strong gale</w:t>
            </w:r>
          </w:p>
        </w:tc>
        <w:tc>
          <w:tcPr>
            <w:tcW w:w="425" w:type="dxa"/>
          </w:tcPr>
          <w:p w14:paraId="6F17AF62" w14:textId="77777777" w:rsidR="00C03D81" w:rsidRPr="001E75D1" w:rsidRDefault="00C03D81" w:rsidP="00C03D81">
            <w:pPr>
              <w:pStyle w:val="Codetable"/>
              <w:rPr>
                <w:rFonts w:ascii="Century Gothic" w:hAnsi="Century Gothic" w:cs="Calibri Light"/>
                <w:b w:val="0"/>
                <w:bCs w:val="0"/>
                <w:sz w:val="12"/>
                <w:szCs w:val="12"/>
              </w:rPr>
            </w:pPr>
          </w:p>
        </w:tc>
        <w:tc>
          <w:tcPr>
            <w:tcW w:w="1134" w:type="dxa"/>
          </w:tcPr>
          <w:p w14:paraId="7AB02C19" w14:textId="77777777" w:rsidR="00C03D81" w:rsidRPr="001E75D1" w:rsidRDefault="00C03D81" w:rsidP="00C03D81">
            <w:pPr>
              <w:pStyle w:val="Codetable"/>
              <w:rPr>
                <w:rFonts w:ascii="Century Gothic" w:hAnsi="Century Gothic" w:cs="Calibri Light"/>
                <w:b w:val="0"/>
                <w:bCs w:val="0"/>
                <w:sz w:val="12"/>
                <w:szCs w:val="12"/>
              </w:rPr>
            </w:pPr>
          </w:p>
        </w:tc>
      </w:tr>
      <w:tr w:rsidR="001E75D1" w:rsidRPr="001E75D1" w14:paraId="1FC33CAA" w14:textId="77777777" w:rsidTr="001E75D1">
        <w:trPr>
          <w:trHeight w:val="27"/>
        </w:trPr>
        <w:tc>
          <w:tcPr>
            <w:tcW w:w="421" w:type="dxa"/>
          </w:tcPr>
          <w:p w14:paraId="77DA39B3" w14:textId="77777777" w:rsidR="00C03D81" w:rsidRPr="001E75D1" w:rsidRDefault="00C03D81" w:rsidP="00C03D81">
            <w:pPr>
              <w:pStyle w:val="NoParagraphStyle"/>
              <w:spacing w:line="240" w:lineRule="auto"/>
              <w:rPr>
                <w:rFonts w:ascii="Century Gothic" w:hAnsi="Century Gothic" w:cs="Calibri Light"/>
                <w:sz w:val="12"/>
                <w:szCs w:val="12"/>
              </w:rPr>
            </w:pPr>
          </w:p>
        </w:tc>
        <w:tc>
          <w:tcPr>
            <w:tcW w:w="1417" w:type="dxa"/>
          </w:tcPr>
          <w:p w14:paraId="09E4750D" w14:textId="77777777" w:rsidR="00C03D81" w:rsidRPr="001E75D1" w:rsidRDefault="00C03D81" w:rsidP="00C03D81">
            <w:pPr>
              <w:pStyle w:val="NoParagraphStyle"/>
              <w:spacing w:line="240" w:lineRule="auto"/>
              <w:rPr>
                <w:rFonts w:ascii="Century Gothic" w:hAnsi="Century Gothic" w:cs="Calibri Light"/>
                <w:sz w:val="12"/>
                <w:szCs w:val="12"/>
              </w:rPr>
            </w:pPr>
          </w:p>
        </w:tc>
        <w:tc>
          <w:tcPr>
            <w:tcW w:w="425" w:type="dxa"/>
          </w:tcPr>
          <w:p w14:paraId="1C6B324A" w14:textId="77777777" w:rsidR="00C03D81" w:rsidRPr="001E75D1" w:rsidRDefault="00C03D81" w:rsidP="001E75D1">
            <w:pPr>
              <w:pStyle w:val="Codetable"/>
              <w:jc w:val="right"/>
              <w:rPr>
                <w:rFonts w:ascii="Century Gothic" w:hAnsi="Century Gothic" w:cs="Calibri Light"/>
                <w:b w:val="0"/>
                <w:bCs w:val="0"/>
                <w:sz w:val="12"/>
                <w:szCs w:val="12"/>
              </w:rPr>
            </w:pPr>
          </w:p>
        </w:tc>
        <w:tc>
          <w:tcPr>
            <w:tcW w:w="1134" w:type="dxa"/>
          </w:tcPr>
          <w:p w14:paraId="57750E0F" w14:textId="77777777" w:rsidR="00C03D81" w:rsidRPr="001E75D1" w:rsidRDefault="00C03D81" w:rsidP="00C03D81">
            <w:pPr>
              <w:pStyle w:val="Codetable"/>
              <w:rPr>
                <w:rFonts w:ascii="Century Gothic" w:hAnsi="Century Gothic" w:cs="Calibri Light"/>
                <w:b w:val="0"/>
                <w:bCs w:val="0"/>
                <w:sz w:val="12"/>
                <w:szCs w:val="12"/>
              </w:rPr>
            </w:pPr>
          </w:p>
        </w:tc>
        <w:tc>
          <w:tcPr>
            <w:tcW w:w="284" w:type="dxa"/>
          </w:tcPr>
          <w:p w14:paraId="40A932BC" w14:textId="77777777" w:rsidR="00C03D81" w:rsidRPr="001E75D1" w:rsidRDefault="00C03D81" w:rsidP="001E75D1">
            <w:pPr>
              <w:pStyle w:val="Codetable"/>
              <w:jc w:val="right"/>
              <w:rPr>
                <w:rFonts w:ascii="Century Gothic" w:hAnsi="Century Gothic" w:cs="Calibri Light"/>
                <w:b w:val="0"/>
                <w:bCs w:val="0"/>
                <w:sz w:val="12"/>
                <w:szCs w:val="12"/>
              </w:rPr>
            </w:pPr>
          </w:p>
        </w:tc>
        <w:tc>
          <w:tcPr>
            <w:tcW w:w="1134" w:type="dxa"/>
          </w:tcPr>
          <w:p w14:paraId="360C359B" w14:textId="77777777" w:rsidR="00C03D81" w:rsidRPr="001E75D1" w:rsidRDefault="00C03D81" w:rsidP="00C03D81">
            <w:pPr>
              <w:pStyle w:val="Codetable"/>
              <w:rPr>
                <w:rFonts w:ascii="Century Gothic" w:hAnsi="Century Gothic" w:cs="Calibri Light"/>
                <w:b w:val="0"/>
                <w:bCs w:val="0"/>
                <w:sz w:val="12"/>
                <w:szCs w:val="12"/>
              </w:rPr>
            </w:pPr>
          </w:p>
        </w:tc>
        <w:tc>
          <w:tcPr>
            <w:tcW w:w="425" w:type="dxa"/>
          </w:tcPr>
          <w:p w14:paraId="0D7156F3" w14:textId="77777777" w:rsidR="00C03D81" w:rsidRPr="001E75D1" w:rsidRDefault="00C03D81" w:rsidP="00C03D81">
            <w:pPr>
              <w:pStyle w:val="Codetable"/>
              <w:rPr>
                <w:rFonts w:ascii="Century Gothic" w:hAnsi="Century Gothic" w:cs="Calibri Light"/>
                <w:b w:val="0"/>
                <w:bCs w:val="0"/>
                <w:sz w:val="12"/>
                <w:szCs w:val="12"/>
              </w:rPr>
            </w:pPr>
          </w:p>
        </w:tc>
        <w:tc>
          <w:tcPr>
            <w:tcW w:w="992" w:type="dxa"/>
          </w:tcPr>
          <w:p w14:paraId="5021615F" w14:textId="77777777" w:rsidR="00C03D81" w:rsidRPr="001E75D1" w:rsidRDefault="00C03D81" w:rsidP="00C03D81">
            <w:pPr>
              <w:pStyle w:val="Codetable"/>
              <w:rPr>
                <w:rFonts w:ascii="Century Gothic" w:hAnsi="Century Gothic" w:cs="Calibri Light"/>
                <w:b w:val="0"/>
                <w:bCs w:val="0"/>
                <w:sz w:val="12"/>
                <w:szCs w:val="12"/>
              </w:rPr>
            </w:pPr>
          </w:p>
        </w:tc>
        <w:tc>
          <w:tcPr>
            <w:tcW w:w="567" w:type="dxa"/>
          </w:tcPr>
          <w:p w14:paraId="2BA16316" w14:textId="3417E99E" w:rsidR="00C03D81" w:rsidRPr="001E75D1" w:rsidRDefault="00C03D81" w:rsidP="001E75D1">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S</w:t>
            </w:r>
          </w:p>
        </w:tc>
        <w:tc>
          <w:tcPr>
            <w:tcW w:w="1276" w:type="dxa"/>
          </w:tcPr>
          <w:p w14:paraId="69631A35" w14:textId="418D80CA" w:rsidR="00C03D81" w:rsidRPr="001E75D1" w:rsidRDefault="00C03D81" w:rsidP="00C03D81">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Storm</w:t>
            </w:r>
          </w:p>
        </w:tc>
        <w:tc>
          <w:tcPr>
            <w:tcW w:w="425" w:type="dxa"/>
          </w:tcPr>
          <w:p w14:paraId="19F14D94" w14:textId="77777777" w:rsidR="00C03D81" w:rsidRPr="001E75D1" w:rsidRDefault="00C03D81" w:rsidP="00C03D81">
            <w:pPr>
              <w:pStyle w:val="Codetable"/>
              <w:rPr>
                <w:rFonts w:ascii="Century Gothic" w:hAnsi="Century Gothic" w:cs="Calibri Light"/>
                <w:b w:val="0"/>
                <w:bCs w:val="0"/>
                <w:sz w:val="12"/>
                <w:szCs w:val="12"/>
              </w:rPr>
            </w:pPr>
          </w:p>
        </w:tc>
        <w:tc>
          <w:tcPr>
            <w:tcW w:w="1134" w:type="dxa"/>
          </w:tcPr>
          <w:p w14:paraId="5939F6F0" w14:textId="77777777" w:rsidR="00C03D81" w:rsidRPr="001E75D1" w:rsidRDefault="00C03D81" w:rsidP="00C03D81">
            <w:pPr>
              <w:pStyle w:val="Codetable"/>
              <w:rPr>
                <w:rFonts w:ascii="Century Gothic" w:hAnsi="Century Gothic" w:cs="Calibri Light"/>
                <w:b w:val="0"/>
                <w:bCs w:val="0"/>
                <w:sz w:val="12"/>
                <w:szCs w:val="12"/>
              </w:rPr>
            </w:pPr>
          </w:p>
        </w:tc>
      </w:tr>
      <w:tr w:rsidR="001E75D1" w:rsidRPr="001E75D1" w14:paraId="2C66F9D4" w14:textId="77777777" w:rsidTr="001E75D1">
        <w:trPr>
          <w:trHeight w:val="27"/>
        </w:trPr>
        <w:tc>
          <w:tcPr>
            <w:tcW w:w="421" w:type="dxa"/>
          </w:tcPr>
          <w:p w14:paraId="7451ADA4" w14:textId="77777777" w:rsidR="00C03D81" w:rsidRPr="001E75D1" w:rsidRDefault="00C03D81" w:rsidP="00C03D81">
            <w:pPr>
              <w:pStyle w:val="NoParagraphStyle"/>
              <w:spacing w:line="240" w:lineRule="auto"/>
              <w:rPr>
                <w:rFonts w:ascii="Century Gothic" w:hAnsi="Century Gothic" w:cs="Calibri Light"/>
                <w:sz w:val="12"/>
                <w:szCs w:val="12"/>
              </w:rPr>
            </w:pPr>
          </w:p>
        </w:tc>
        <w:tc>
          <w:tcPr>
            <w:tcW w:w="1417" w:type="dxa"/>
          </w:tcPr>
          <w:p w14:paraId="7C7F6177" w14:textId="77777777" w:rsidR="00C03D81" w:rsidRPr="001E75D1" w:rsidRDefault="00C03D81" w:rsidP="00C03D81">
            <w:pPr>
              <w:pStyle w:val="NoParagraphStyle"/>
              <w:spacing w:line="240" w:lineRule="auto"/>
              <w:rPr>
                <w:rFonts w:ascii="Century Gothic" w:hAnsi="Century Gothic" w:cs="Calibri Light"/>
                <w:sz w:val="12"/>
                <w:szCs w:val="12"/>
              </w:rPr>
            </w:pPr>
          </w:p>
        </w:tc>
        <w:tc>
          <w:tcPr>
            <w:tcW w:w="425" w:type="dxa"/>
          </w:tcPr>
          <w:p w14:paraId="3DCAF9DB" w14:textId="77777777" w:rsidR="00C03D81" w:rsidRPr="001E75D1" w:rsidRDefault="00C03D81" w:rsidP="001E75D1">
            <w:pPr>
              <w:pStyle w:val="Codetable"/>
              <w:jc w:val="right"/>
              <w:rPr>
                <w:rFonts w:ascii="Century Gothic" w:hAnsi="Century Gothic" w:cs="Calibri Light"/>
                <w:b w:val="0"/>
                <w:bCs w:val="0"/>
                <w:sz w:val="12"/>
                <w:szCs w:val="12"/>
              </w:rPr>
            </w:pPr>
          </w:p>
        </w:tc>
        <w:tc>
          <w:tcPr>
            <w:tcW w:w="1134" w:type="dxa"/>
          </w:tcPr>
          <w:p w14:paraId="2EE0287E" w14:textId="77777777" w:rsidR="00C03D81" w:rsidRPr="001E75D1" w:rsidRDefault="00C03D81" w:rsidP="00C03D81">
            <w:pPr>
              <w:pStyle w:val="Codetable"/>
              <w:rPr>
                <w:rFonts w:ascii="Century Gothic" w:hAnsi="Century Gothic" w:cs="Calibri Light"/>
                <w:b w:val="0"/>
                <w:bCs w:val="0"/>
                <w:sz w:val="12"/>
                <w:szCs w:val="12"/>
              </w:rPr>
            </w:pPr>
          </w:p>
        </w:tc>
        <w:tc>
          <w:tcPr>
            <w:tcW w:w="284" w:type="dxa"/>
          </w:tcPr>
          <w:p w14:paraId="687E2CC2" w14:textId="77777777" w:rsidR="00C03D81" w:rsidRPr="001E75D1" w:rsidRDefault="00C03D81" w:rsidP="001E75D1">
            <w:pPr>
              <w:pStyle w:val="Codetable"/>
              <w:jc w:val="right"/>
              <w:rPr>
                <w:rFonts w:ascii="Century Gothic" w:hAnsi="Century Gothic" w:cs="Calibri Light"/>
                <w:b w:val="0"/>
                <w:bCs w:val="0"/>
                <w:sz w:val="12"/>
                <w:szCs w:val="12"/>
              </w:rPr>
            </w:pPr>
          </w:p>
        </w:tc>
        <w:tc>
          <w:tcPr>
            <w:tcW w:w="1134" w:type="dxa"/>
          </w:tcPr>
          <w:p w14:paraId="4B87F727" w14:textId="77777777" w:rsidR="00C03D81" w:rsidRPr="001E75D1" w:rsidRDefault="00C03D81" w:rsidP="00C03D81">
            <w:pPr>
              <w:pStyle w:val="Codetable"/>
              <w:rPr>
                <w:rFonts w:ascii="Century Gothic" w:hAnsi="Century Gothic" w:cs="Calibri Light"/>
                <w:b w:val="0"/>
                <w:bCs w:val="0"/>
                <w:sz w:val="12"/>
                <w:szCs w:val="12"/>
              </w:rPr>
            </w:pPr>
          </w:p>
        </w:tc>
        <w:tc>
          <w:tcPr>
            <w:tcW w:w="425" w:type="dxa"/>
          </w:tcPr>
          <w:p w14:paraId="3A21637E" w14:textId="77777777" w:rsidR="00C03D81" w:rsidRPr="001E75D1" w:rsidRDefault="00C03D81" w:rsidP="00C03D81">
            <w:pPr>
              <w:pStyle w:val="Codetable"/>
              <w:rPr>
                <w:rFonts w:ascii="Century Gothic" w:hAnsi="Century Gothic" w:cs="Calibri Light"/>
                <w:b w:val="0"/>
                <w:bCs w:val="0"/>
                <w:sz w:val="12"/>
                <w:szCs w:val="12"/>
              </w:rPr>
            </w:pPr>
          </w:p>
        </w:tc>
        <w:tc>
          <w:tcPr>
            <w:tcW w:w="992" w:type="dxa"/>
          </w:tcPr>
          <w:p w14:paraId="2DF2A7D3" w14:textId="77777777" w:rsidR="00C03D81" w:rsidRPr="001E75D1" w:rsidRDefault="00C03D81" w:rsidP="00C03D81">
            <w:pPr>
              <w:pStyle w:val="Codetable"/>
              <w:rPr>
                <w:rFonts w:ascii="Century Gothic" w:hAnsi="Century Gothic" w:cs="Calibri Light"/>
                <w:b w:val="0"/>
                <w:bCs w:val="0"/>
                <w:sz w:val="12"/>
                <w:szCs w:val="12"/>
              </w:rPr>
            </w:pPr>
          </w:p>
        </w:tc>
        <w:tc>
          <w:tcPr>
            <w:tcW w:w="567" w:type="dxa"/>
          </w:tcPr>
          <w:p w14:paraId="511D1554" w14:textId="48BFAB5E" w:rsidR="00C03D81" w:rsidRPr="001E75D1" w:rsidRDefault="00C03D81" w:rsidP="001E75D1">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VS</w:t>
            </w:r>
          </w:p>
        </w:tc>
        <w:tc>
          <w:tcPr>
            <w:tcW w:w="1276" w:type="dxa"/>
          </w:tcPr>
          <w:p w14:paraId="63C822E3" w14:textId="6C929CBF" w:rsidR="00C03D81" w:rsidRPr="001E75D1" w:rsidRDefault="00C03D81" w:rsidP="00C03D81">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Violent storm</w:t>
            </w:r>
          </w:p>
        </w:tc>
        <w:tc>
          <w:tcPr>
            <w:tcW w:w="425" w:type="dxa"/>
          </w:tcPr>
          <w:p w14:paraId="0FEF4379" w14:textId="77777777" w:rsidR="00C03D81" w:rsidRPr="001E75D1" w:rsidRDefault="00C03D81" w:rsidP="00C03D81">
            <w:pPr>
              <w:pStyle w:val="Codetable"/>
              <w:rPr>
                <w:rFonts w:ascii="Century Gothic" w:hAnsi="Century Gothic" w:cs="Calibri Light"/>
                <w:b w:val="0"/>
                <w:bCs w:val="0"/>
                <w:sz w:val="12"/>
                <w:szCs w:val="12"/>
              </w:rPr>
            </w:pPr>
          </w:p>
        </w:tc>
        <w:tc>
          <w:tcPr>
            <w:tcW w:w="1134" w:type="dxa"/>
          </w:tcPr>
          <w:p w14:paraId="68FC26BC" w14:textId="77777777" w:rsidR="00C03D81" w:rsidRPr="001E75D1" w:rsidRDefault="00C03D81" w:rsidP="00C03D81">
            <w:pPr>
              <w:pStyle w:val="Codetable"/>
              <w:rPr>
                <w:rFonts w:ascii="Century Gothic" w:hAnsi="Century Gothic" w:cs="Calibri Light"/>
                <w:b w:val="0"/>
                <w:bCs w:val="0"/>
                <w:sz w:val="12"/>
                <w:szCs w:val="12"/>
              </w:rPr>
            </w:pPr>
          </w:p>
        </w:tc>
      </w:tr>
    </w:tbl>
    <w:p w14:paraId="1D7DE7C6" w14:textId="77777777" w:rsidR="004D4E6C" w:rsidRDefault="004D4E6C" w:rsidP="00C340E8">
      <w:pPr>
        <w:pStyle w:val="NoParagraphStyle"/>
        <w:sectPr w:rsidR="004D4E6C" w:rsidSect="00B77B5C">
          <w:type w:val="continuous"/>
          <w:pgSz w:w="11907" w:h="16839" w:code="9"/>
          <w:pgMar w:top="1361" w:right="907" w:bottom="907" w:left="907" w:header="709" w:footer="456" w:gutter="0"/>
          <w:cols w:space="708"/>
          <w:docGrid w:linePitch="360"/>
        </w:sectPr>
      </w:pPr>
    </w:p>
    <w:p w14:paraId="7C1E7DD0" w14:textId="77777777" w:rsidR="00C340E8" w:rsidRDefault="00C340E8" w:rsidP="00C340E8">
      <w:pPr>
        <w:pStyle w:val="NoParagraphStyle"/>
      </w:pPr>
    </w:p>
    <w:tbl>
      <w:tblPr>
        <w:tblStyle w:val="TableGrid"/>
        <w:tblpPr w:leftFromText="180" w:rightFromText="180" w:vertAnchor="text" w:horzAnchor="margin" w:tblpY="52"/>
        <w:tblW w:w="15266" w:type="dxa"/>
        <w:tblLayout w:type="fixed"/>
        <w:tblLook w:val="04A0" w:firstRow="1" w:lastRow="0" w:firstColumn="1" w:lastColumn="0" w:noHBand="0" w:noVBand="1"/>
      </w:tblPr>
      <w:tblGrid>
        <w:gridCol w:w="1271"/>
        <w:gridCol w:w="2698"/>
        <w:gridCol w:w="838"/>
        <w:gridCol w:w="838"/>
        <w:gridCol w:w="838"/>
        <w:gridCol w:w="838"/>
        <w:gridCol w:w="838"/>
        <w:gridCol w:w="838"/>
        <w:gridCol w:w="838"/>
        <w:gridCol w:w="839"/>
        <w:gridCol w:w="4592"/>
      </w:tblGrid>
      <w:tr w:rsidR="0030768B" w14:paraId="1E952157" w14:textId="77777777" w:rsidTr="00E26FED">
        <w:trPr>
          <w:cantSplit/>
          <w:trHeight w:val="1606"/>
        </w:trPr>
        <w:tc>
          <w:tcPr>
            <w:tcW w:w="1271" w:type="dxa"/>
            <w:tcBorders>
              <w:top w:val="single" w:sz="4" w:space="0" w:color="auto"/>
            </w:tcBorders>
            <w:shd w:val="clear" w:color="auto" w:fill="F2F2F2" w:themeFill="background1" w:themeFillShade="F2"/>
            <w:vAlign w:val="bottom"/>
          </w:tcPr>
          <w:p w14:paraId="39AF16DA" w14:textId="68F3EC3D" w:rsidR="0030768B" w:rsidRPr="0030768B" w:rsidRDefault="0030768B" w:rsidP="00E26FED">
            <w:pPr>
              <w:pStyle w:val="Fieldname2small"/>
              <w:framePr w:hSpace="0" w:wrap="auto" w:vAnchor="margin" w:hAnchor="text" w:yAlign="inline"/>
              <w:rPr>
                <w:sz w:val="18"/>
                <w:szCs w:val="18"/>
                <w:lang w:eastAsia="ar-SA"/>
              </w:rPr>
            </w:pPr>
            <w:r w:rsidRPr="0030768B">
              <w:rPr>
                <w:sz w:val="18"/>
                <w:szCs w:val="18"/>
                <w:lang w:eastAsia="ar-SA"/>
              </w:rPr>
              <w:t>Location*</w:t>
            </w:r>
            <w:r w:rsidRPr="0030768B">
              <w:rPr>
                <w:sz w:val="18"/>
                <w:szCs w:val="18"/>
                <w:lang w:eastAsia="ar-SA"/>
              </w:rPr>
              <w:br/>
            </w:r>
            <w:r w:rsidRPr="0030768B">
              <w:rPr>
                <w:lang w:eastAsia="ar-SA"/>
              </w:rPr>
              <w:t xml:space="preserve">(waypoint, </w:t>
            </w:r>
            <w:proofErr w:type="spellStart"/>
            <w:r w:rsidRPr="0030768B">
              <w:rPr>
                <w:lang w:eastAsia="ar-SA"/>
              </w:rPr>
              <w:t>lat</w:t>
            </w:r>
            <w:proofErr w:type="spellEnd"/>
            <w:r w:rsidRPr="0030768B">
              <w:rPr>
                <w:lang w:eastAsia="ar-SA"/>
              </w:rPr>
              <w:t>/long)</w:t>
            </w:r>
          </w:p>
        </w:tc>
        <w:tc>
          <w:tcPr>
            <w:tcW w:w="2698" w:type="dxa"/>
            <w:tcBorders>
              <w:top w:val="single" w:sz="4" w:space="0" w:color="auto"/>
            </w:tcBorders>
            <w:shd w:val="clear" w:color="auto" w:fill="F2F2F2" w:themeFill="background1" w:themeFillShade="F2"/>
            <w:vAlign w:val="bottom"/>
          </w:tcPr>
          <w:p w14:paraId="5D005AC9" w14:textId="70BAD951" w:rsidR="0030768B" w:rsidRPr="0030768B" w:rsidRDefault="0030768B" w:rsidP="00E26FED">
            <w:pPr>
              <w:pStyle w:val="Fieldname2small"/>
              <w:framePr w:hSpace="0" w:wrap="auto" w:vAnchor="margin" w:hAnchor="text" w:yAlign="inline"/>
              <w:rPr>
                <w:sz w:val="18"/>
                <w:szCs w:val="18"/>
                <w:lang w:eastAsia="ar-SA"/>
              </w:rPr>
            </w:pPr>
            <w:r w:rsidRPr="0030768B">
              <w:rPr>
                <w:sz w:val="18"/>
                <w:szCs w:val="18"/>
                <w:lang w:eastAsia="ar-SA"/>
              </w:rPr>
              <w:t>Species*</w:t>
            </w:r>
          </w:p>
        </w:tc>
        <w:tc>
          <w:tcPr>
            <w:tcW w:w="838" w:type="dxa"/>
            <w:tcBorders>
              <w:top w:val="single" w:sz="4" w:space="0" w:color="auto"/>
            </w:tcBorders>
            <w:shd w:val="clear" w:color="auto" w:fill="F2F2F2" w:themeFill="background1" w:themeFillShade="F2"/>
            <w:textDirection w:val="btLr"/>
            <w:vAlign w:val="center"/>
          </w:tcPr>
          <w:p w14:paraId="0D0C7480" w14:textId="483FC956" w:rsidR="0030768B" w:rsidRPr="0030768B" w:rsidRDefault="0030768B" w:rsidP="00E26FED">
            <w:pPr>
              <w:pStyle w:val="Fieldname2small"/>
              <w:framePr w:hSpace="0" w:wrap="auto" w:vAnchor="margin" w:hAnchor="text" w:yAlign="inline"/>
              <w:jc w:val="left"/>
              <w:rPr>
                <w:sz w:val="18"/>
                <w:szCs w:val="18"/>
                <w:lang w:eastAsia="ar-SA"/>
              </w:rPr>
            </w:pPr>
            <w:r w:rsidRPr="0030768B">
              <w:rPr>
                <w:sz w:val="18"/>
                <w:szCs w:val="18"/>
                <w:lang w:eastAsia="ar-SA"/>
              </w:rPr>
              <w:t>Count*</w:t>
            </w:r>
          </w:p>
        </w:tc>
        <w:tc>
          <w:tcPr>
            <w:tcW w:w="838" w:type="dxa"/>
            <w:tcBorders>
              <w:top w:val="single" w:sz="4" w:space="0" w:color="auto"/>
            </w:tcBorders>
            <w:shd w:val="clear" w:color="auto" w:fill="F2F2F2" w:themeFill="background1" w:themeFillShade="F2"/>
            <w:textDirection w:val="btLr"/>
            <w:vAlign w:val="center"/>
          </w:tcPr>
          <w:p w14:paraId="31DE1B08" w14:textId="5C1AB0D4" w:rsidR="0030768B" w:rsidRPr="0030768B" w:rsidRDefault="0030768B" w:rsidP="00E26FED">
            <w:pPr>
              <w:pStyle w:val="Fieldname2small"/>
              <w:framePr w:hSpace="0" w:wrap="auto" w:vAnchor="margin" w:hAnchor="text" w:yAlign="inline"/>
              <w:jc w:val="left"/>
              <w:rPr>
                <w:sz w:val="18"/>
                <w:szCs w:val="18"/>
                <w:lang w:eastAsia="ar-SA"/>
              </w:rPr>
            </w:pPr>
            <w:r w:rsidRPr="0030768B">
              <w:rPr>
                <w:sz w:val="18"/>
                <w:szCs w:val="18"/>
                <w:lang w:eastAsia="ar-SA"/>
              </w:rPr>
              <w:t>Observation type</w:t>
            </w:r>
            <w:r w:rsidR="00E26FED">
              <w:rPr>
                <w:sz w:val="18"/>
                <w:szCs w:val="18"/>
                <w:lang w:eastAsia="ar-SA"/>
              </w:rPr>
              <w:t>*</w:t>
            </w:r>
            <w:r w:rsidRPr="0030768B">
              <w:rPr>
                <w:sz w:val="18"/>
                <w:szCs w:val="18"/>
                <w:lang w:eastAsia="ar-SA"/>
              </w:rPr>
              <w:br/>
            </w:r>
            <w:r w:rsidRPr="00E26FED">
              <w:rPr>
                <w:lang w:eastAsia="ar-SA"/>
              </w:rPr>
              <w:t>(seen or heard)</w:t>
            </w:r>
          </w:p>
        </w:tc>
        <w:tc>
          <w:tcPr>
            <w:tcW w:w="838" w:type="dxa"/>
            <w:tcBorders>
              <w:top w:val="single" w:sz="4" w:space="0" w:color="auto"/>
            </w:tcBorders>
            <w:shd w:val="clear" w:color="auto" w:fill="F2F2F2" w:themeFill="background1" w:themeFillShade="F2"/>
            <w:textDirection w:val="btLr"/>
            <w:vAlign w:val="center"/>
          </w:tcPr>
          <w:p w14:paraId="30BFD527" w14:textId="6FA4FCFC" w:rsidR="0030768B" w:rsidRPr="0030768B" w:rsidRDefault="0030768B" w:rsidP="00E26FED">
            <w:pPr>
              <w:pStyle w:val="Fieldname2small"/>
              <w:framePr w:hSpace="0" w:wrap="auto" w:vAnchor="margin" w:hAnchor="text" w:yAlign="inline"/>
              <w:ind w:left="113" w:right="113"/>
              <w:jc w:val="left"/>
              <w:rPr>
                <w:sz w:val="18"/>
                <w:szCs w:val="18"/>
                <w:lang w:eastAsia="ar-SA"/>
              </w:rPr>
            </w:pPr>
            <w:r w:rsidRPr="0030768B">
              <w:rPr>
                <w:sz w:val="18"/>
                <w:szCs w:val="18"/>
                <w:lang w:eastAsia="ar-SA"/>
              </w:rPr>
              <w:t>Activity type</w:t>
            </w:r>
          </w:p>
        </w:tc>
        <w:tc>
          <w:tcPr>
            <w:tcW w:w="838" w:type="dxa"/>
            <w:tcBorders>
              <w:top w:val="single" w:sz="4" w:space="0" w:color="auto"/>
            </w:tcBorders>
            <w:shd w:val="clear" w:color="auto" w:fill="F2F2F2" w:themeFill="background1" w:themeFillShade="F2"/>
            <w:textDirection w:val="btLr"/>
            <w:vAlign w:val="center"/>
          </w:tcPr>
          <w:p w14:paraId="4A610B70" w14:textId="62F2822A" w:rsidR="0030768B" w:rsidRPr="0030768B" w:rsidRDefault="0030768B" w:rsidP="00E26FED">
            <w:pPr>
              <w:pStyle w:val="Fieldname2small"/>
              <w:framePr w:hSpace="0" w:wrap="auto" w:vAnchor="margin" w:hAnchor="text" w:yAlign="inline"/>
              <w:ind w:left="113" w:right="113"/>
              <w:jc w:val="left"/>
              <w:rPr>
                <w:sz w:val="18"/>
                <w:szCs w:val="18"/>
                <w:lang w:eastAsia="ar-SA"/>
              </w:rPr>
            </w:pPr>
            <w:r w:rsidRPr="0030768B">
              <w:rPr>
                <w:sz w:val="18"/>
                <w:szCs w:val="18"/>
                <w:lang w:eastAsia="ar-SA"/>
              </w:rPr>
              <w:t>Sex</w:t>
            </w:r>
          </w:p>
        </w:tc>
        <w:tc>
          <w:tcPr>
            <w:tcW w:w="838" w:type="dxa"/>
            <w:tcBorders>
              <w:top w:val="single" w:sz="4" w:space="0" w:color="auto"/>
            </w:tcBorders>
            <w:shd w:val="clear" w:color="auto" w:fill="F2F2F2" w:themeFill="background1" w:themeFillShade="F2"/>
            <w:textDirection w:val="btLr"/>
            <w:vAlign w:val="center"/>
          </w:tcPr>
          <w:p w14:paraId="0800B277" w14:textId="1A3888EF" w:rsidR="0030768B" w:rsidRPr="0030768B" w:rsidRDefault="0030768B" w:rsidP="00E26FED">
            <w:pPr>
              <w:pStyle w:val="Fieldname2small"/>
              <w:framePr w:hSpace="0" w:wrap="auto" w:vAnchor="margin" w:hAnchor="text" w:yAlign="inline"/>
              <w:ind w:left="113" w:right="113"/>
              <w:jc w:val="left"/>
              <w:rPr>
                <w:sz w:val="18"/>
                <w:szCs w:val="18"/>
                <w:lang w:eastAsia="ar-SA"/>
              </w:rPr>
            </w:pPr>
            <w:r w:rsidRPr="0030768B">
              <w:rPr>
                <w:sz w:val="18"/>
                <w:szCs w:val="18"/>
                <w:lang w:eastAsia="ar-SA"/>
              </w:rPr>
              <w:t>location</w:t>
            </w:r>
          </w:p>
        </w:tc>
        <w:tc>
          <w:tcPr>
            <w:tcW w:w="838" w:type="dxa"/>
            <w:tcBorders>
              <w:top w:val="single" w:sz="4" w:space="0" w:color="auto"/>
            </w:tcBorders>
            <w:shd w:val="clear" w:color="auto" w:fill="F2F2F2" w:themeFill="background1" w:themeFillShade="F2"/>
            <w:textDirection w:val="btLr"/>
            <w:vAlign w:val="center"/>
          </w:tcPr>
          <w:p w14:paraId="1DCB2C7D" w14:textId="6AFEBD4E" w:rsidR="0030768B" w:rsidRPr="0030768B" w:rsidRDefault="0030768B" w:rsidP="00E26FED">
            <w:pPr>
              <w:pStyle w:val="Fieldname2small"/>
              <w:framePr w:hSpace="0" w:wrap="auto" w:vAnchor="margin" w:hAnchor="text" w:yAlign="inline"/>
              <w:ind w:left="113" w:right="113"/>
              <w:jc w:val="left"/>
              <w:rPr>
                <w:sz w:val="18"/>
                <w:szCs w:val="18"/>
                <w:lang w:eastAsia="ar-SA"/>
              </w:rPr>
            </w:pPr>
            <w:r w:rsidRPr="0030768B">
              <w:rPr>
                <w:sz w:val="18"/>
                <w:szCs w:val="18"/>
                <w:lang w:eastAsia="ar-SA"/>
              </w:rPr>
              <w:t>Breeding activity</w:t>
            </w:r>
          </w:p>
        </w:tc>
        <w:tc>
          <w:tcPr>
            <w:tcW w:w="838" w:type="dxa"/>
            <w:tcBorders>
              <w:top w:val="single" w:sz="4" w:space="0" w:color="auto"/>
            </w:tcBorders>
            <w:shd w:val="clear" w:color="auto" w:fill="F2F2F2" w:themeFill="background1" w:themeFillShade="F2"/>
            <w:textDirection w:val="btLr"/>
            <w:vAlign w:val="center"/>
          </w:tcPr>
          <w:p w14:paraId="1676862A" w14:textId="49B156EA" w:rsidR="0030768B" w:rsidRPr="0030768B" w:rsidRDefault="0030768B" w:rsidP="00E26FED">
            <w:pPr>
              <w:pStyle w:val="Fieldname2small"/>
              <w:framePr w:hSpace="0" w:wrap="auto" w:vAnchor="margin" w:hAnchor="text" w:yAlign="inline"/>
              <w:ind w:left="113" w:right="113"/>
              <w:jc w:val="left"/>
              <w:rPr>
                <w:sz w:val="18"/>
                <w:szCs w:val="18"/>
                <w:lang w:eastAsia="ar-SA"/>
              </w:rPr>
            </w:pPr>
            <w:r w:rsidRPr="0030768B">
              <w:rPr>
                <w:sz w:val="18"/>
                <w:szCs w:val="18"/>
                <w:lang w:eastAsia="ar-SA"/>
              </w:rPr>
              <w:t>Age class</w:t>
            </w:r>
          </w:p>
        </w:tc>
        <w:tc>
          <w:tcPr>
            <w:tcW w:w="839" w:type="dxa"/>
            <w:tcBorders>
              <w:top w:val="single" w:sz="4" w:space="0" w:color="auto"/>
            </w:tcBorders>
            <w:shd w:val="clear" w:color="auto" w:fill="F2F2F2" w:themeFill="background1" w:themeFillShade="F2"/>
            <w:textDirection w:val="btLr"/>
            <w:vAlign w:val="center"/>
          </w:tcPr>
          <w:p w14:paraId="5C05A910" w14:textId="77777777" w:rsidR="0030768B" w:rsidRPr="0030768B" w:rsidRDefault="0030768B" w:rsidP="00E26FED">
            <w:pPr>
              <w:pStyle w:val="Fieldname2small"/>
              <w:framePr w:hSpace="0" w:wrap="auto" w:vAnchor="margin" w:hAnchor="text" w:yAlign="inline"/>
              <w:ind w:left="113" w:right="113"/>
              <w:jc w:val="left"/>
              <w:rPr>
                <w:sz w:val="18"/>
                <w:szCs w:val="18"/>
                <w:lang w:eastAsia="ar-SA"/>
              </w:rPr>
            </w:pPr>
            <w:r w:rsidRPr="0030768B">
              <w:rPr>
                <w:sz w:val="18"/>
                <w:szCs w:val="18"/>
                <w:lang w:eastAsia="ar-SA"/>
              </w:rPr>
              <w:t>Photo no.</w:t>
            </w:r>
          </w:p>
        </w:tc>
        <w:tc>
          <w:tcPr>
            <w:tcW w:w="4592" w:type="dxa"/>
            <w:tcBorders>
              <w:top w:val="single" w:sz="4" w:space="0" w:color="auto"/>
            </w:tcBorders>
            <w:shd w:val="clear" w:color="auto" w:fill="F2F2F2" w:themeFill="background1" w:themeFillShade="F2"/>
            <w:vAlign w:val="bottom"/>
          </w:tcPr>
          <w:p w14:paraId="6033A04E" w14:textId="37C09EB5" w:rsidR="0030768B" w:rsidRPr="0030768B" w:rsidRDefault="0030768B" w:rsidP="00E26FED">
            <w:pPr>
              <w:pStyle w:val="Fieldname2small"/>
              <w:framePr w:hSpace="0" w:wrap="auto" w:vAnchor="margin" w:hAnchor="text" w:yAlign="inline"/>
              <w:rPr>
                <w:sz w:val="18"/>
                <w:szCs w:val="18"/>
                <w:lang w:eastAsia="ar-SA"/>
              </w:rPr>
            </w:pPr>
            <w:r w:rsidRPr="0030768B">
              <w:rPr>
                <w:sz w:val="18"/>
                <w:szCs w:val="18"/>
                <w:lang w:eastAsia="ar-SA"/>
              </w:rPr>
              <w:t>Comments</w:t>
            </w:r>
          </w:p>
          <w:p w14:paraId="3799B3D7" w14:textId="77777777" w:rsidR="0030768B" w:rsidRPr="00E26FED" w:rsidRDefault="0030768B" w:rsidP="00E26FED">
            <w:pPr>
              <w:pStyle w:val="Fieldname2small"/>
              <w:framePr w:hSpace="0" w:wrap="auto" w:vAnchor="margin" w:hAnchor="text" w:yAlign="inline"/>
              <w:rPr>
                <w:lang w:eastAsia="ar-SA"/>
              </w:rPr>
            </w:pPr>
            <w:r w:rsidRPr="00E26FED">
              <w:rPr>
                <w:lang w:eastAsia="ar-SA"/>
              </w:rPr>
              <w:t>(e.g. type of diagnostic or suggestive nesting behaviour)</w:t>
            </w:r>
          </w:p>
        </w:tc>
      </w:tr>
      <w:tr w:rsidR="0030768B" w14:paraId="2CB4978F" w14:textId="77777777" w:rsidTr="00E26FED">
        <w:trPr>
          <w:trHeight w:val="567"/>
        </w:trPr>
        <w:tc>
          <w:tcPr>
            <w:tcW w:w="1271" w:type="dxa"/>
          </w:tcPr>
          <w:p w14:paraId="5A2CBF1A" w14:textId="77777777" w:rsidR="0030768B" w:rsidRPr="0030768B" w:rsidRDefault="0030768B" w:rsidP="004D4E6C">
            <w:pPr>
              <w:rPr>
                <w:rFonts w:ascii="Century Gothic" w:hAnsi="Century Gothic"/>
                <w:sz w:val="18"/>
                <w:szCs w:val="18"/>
                <w:lang w:eastAsia="ar-SA"/>
              </w:rPr>
            </w:pPr>
          </w:p>
        </w:tc>
        <w:tc>
          <w:tcPr>
            <w:tcW w:w="2698" w:type="dxa"/>
          </w:tcPr>
          <w:p w14:paraId="48A0281A" w14:textId="77777777" w:rsidR="0030768B" w:rsidRPr="0030768B" w:rsidRDefault="0030768B" w:rsidP="004D4E6C">
            <w:pPr>
              <w:rPr>
                <w:rFonts w:ascii="Century Gothic" w:hAnsi="Century Gothic"/>
                <w:sz w:val="18"/>
                <w:szCs w:val="18"/>
                <w:lang w:eastAsia="ar-SA"/>
              </w:rPr>
            </w:pPr>
          </w:p>
        </w:tc>
        <w:tc>
          <w:tcPr>
            <w:tcW w:w="838" w:type="dxa"/>
          </w:tcPr>
          <w:p w14:paraId="01AC20A4" w14:textId="71A7ACE1" w:rsidR="0030768B" w:rsidRPr="0030768B" w:rsidRDefault="0030768B" w:rsidP="00E26FED">
            <w:pPr>
              <w:rPr>
                <w:rFonts w:ascii="Century Gothic" w:hAnsi="Century Gothic"/>
                <w:sz w:val="18"/>
                <w:szCs w:val="18"/>
                <w:lang w:eastAsia="ar-SA"/>
              </w:rPr>
            </w:pPr>
          </w:p>
        </w:tc>
        <w:tc>
          <w:tcPr>
            <w:tcW w:w="838" w:type="dxa"/>
          </w:tcPr>
          <w:p w14:paraId="436CDF09" w14:textId="77777777" w:rsidR="0030768B" w:rsidRPr="0030768B" w:rsidRDefault="0030768B" w:rsidP="00E26FED">
            <w:pPr>
              <w:rPr>
                <w:rFonts w:ascii="Century Gothic" w:hAnsi="Century Gothic"/>
                <w:sz w:val="18"/>
                <w:szCs w:val="18"/>
                <w:lang w:eastAsia="ar-SA"/>
              </w:rPr>
            </w:pPr>
          </w:p>
        </w:tc>
        <w:tc>
          <w:tcPr>
            <w:tcW w:w="838" w:type="dxa"/>
          </w:tcPr>
          <w:p w14:paraId="42B54399" w14:textId="77777777" w:rsidR="0030768B" w:rsidRPr="0030768B" w:rsidRDefault="0030768B" w:rsidP="00E26FED">
            <w:pPr>
              <w:rPr>
                <w:rFonts w:ascii="Century Gothic" w:hAnsi="Century Gothic"/>
                <w:sz w:val="18"/>
                <w:szCs w:val="18"/>
                <w:lang w:eastAsia="ar-SA"/>
              </w:rPr>
            </w:pPr>
          </w:p>
        </w:tc>
        <w:tc>
          <w:tcPr>
            <w:tcW w:w="838" w:type="dxa"/>
          </w:tcPr>
          <w:p w14:paraId="3EEF2192" w14:textId="77777777" w:rsidR="0030768B" w:rsidRPr="0030768B" w:rsidRDefault="0030768B" w:rsidP="00E26FED">
            <w:pPr>
              <w:rPr>
                <w:rFonts w:ascii="Century Gothic" w:hAnsi="Century Gothic"/>
                <w:sz w:val="18"/>
                <w:szCs w:val="18"/>
                <w:lang w:eastAsia="ar-SA"/>
              </w:rPr>
            </w:pPr>
          </w:p>
        </w:tc>
        <w:tc>
          <w:tcPr>
            <w:tcW w:w="838" w:type="dxa"/>
          </w:tcPr>
          <w:p w14:paraId="76E7A179" w14:textId="77777777" w:rsidR="0030768B" w:rsidRPr="0030768B" w:rsidRDefault="0030768B" w:rsidP="00E26FED">
            <w:pPr>
              <w:rPr>
                <w:rFonts w:ascii="Century Gothic" w:hAnsi="Century Gothic"/>
                <w:sz w:val="18"/>
                <w:szCs w:val="18"/>
                <w:lang w:eastAsia="ar-SA"/>
              </w:rPr>
            </w:pPr>
          </w:p>
        </w:tc>
        <w:tc>
          <w:tcPr>
            <w:tcW w:w="838" w:type="dxa"/>
          </w:tcPr>
          <w:p w14:paraId="2F2A8B14" w14:textId="77777777" w:rsidR="0030768B" w:rsidRPr="0030768B" w:rsidRDefault="0030768B" w:rsidP="00E26FED">
            <w:pPr>
              <w:rPr>
                <w:rFonts w:ascii="Century Gothic" w:hAnsi="Century Gothic"/>
                <w:sz w:val="18"/>
                <w:szCs w:val="18"/>
                <w:lang w:eastAsia="ar-SA"/>
              </w:rPr>
            </w:pPr>
          </w:p>
        </w:tc>
        <w:tc>
          <w:tcPr>
            <w:tcW w:w="838" w:type="dxa"/>
          </w:tcPr>
          <w:p w14:paraId="0E265C4E" w14:textId="77777777" w:rsidR="0030768B" w:rsidRPr="0030768B" w:rsidRDefault="0030768B" w:rsidP="00E26FED">
            <w:pPr>
              <w:rPr>
                <w:rFonts w:ascii="Century Gothic" w:hAnsi="Century Gothic"/>
                <w:sz w:val="18"/>
                <w:szCs w:val="18"/>
                <w:lang w:eastAsia="ar-SA"/>
              </w:rPr>
            </w:pPr>
          </w:p>
        </w:tc>
        <w:tc>
          <w:tcPr>
            <w:tcW w:w="839" w:type="dxa"/>
          </w:tcPr>
          <w:p w14:paraId="70AFCE3C" w14:textId="77777777" w:rsidR="0030768B" w:rsidRPr="0030768B" w:rsidRDefault="0030768B" w:rsidP="00E26FED">
            <w:pPr>
              <w:rPr>
                <w:rFonts w:ascii="Century Gothic" w:hAnsi="Century Gothic"/>
                <w:sz w:val="18"/>
                <w:szCs w:val="18"/>
                <w:lang w:eastAsia="ar-SA"/>
              </w:rPr>
            </w:pPr>
          </w:p>
        </w:tc>
        <w:tc>
          <w:tcPr>
            <w:tcW w:w="4592" w:type="dxa"/>
          </w:tcPr>
          <w:p w14:paraId="2387D2F4" w14:textId="77777777" w:rsidR="0030768B" w:rsidRPr="0030768B" w:rsidRDefault="0030768B" w:rsidP="004D4E6C">
            <w:pPr>
              <w:rPr>
                <w:rFonts w:ascii="Century Gothic" w:hAnsi="Century Gothic"/>
                <w:sz w:val="18"/>
                <w:szCs w:val="18"/>
                <w:lang w:eastAsia="ar-SA"/>
              </w:rPr>
            </w:pPr>
          </w:p>
        </w:tc>
      </w:tr>
      <w:tr w:rsidR="0030768B" w14:paraId="64CBB178" w14:textId="77777777" w:rsidTr="00E26FED">
        <w:trPr>
          <w:trHeight w:val="567"/>
        </w:trPr>
        <w:tc>
          <w:tcPr>
            <w:tcW w:w="1271" w:type="dxa"/>
          </w:tcPr>
          <w:p w14:paraId="27271647" w14:textId="77777777" w:rsidR="0030768B" w:rsidRPr="0030768B" w:rsidRDefault="0030768B" w:rsidP="004D4E6C">
            <w:pPr>
              <w:rPr>
                <w:rFonts w:ascii="Century Gothic" w:hAnsi="Century Gothic"/>
                <w:sz w:val="18"/>
                <w:szCs w:val="18"/>
                <w:lang w:eastAsia="ar-SA"/>
              </w:rPr>
            </w:pPr>
          </w:p>
        </w:tc>
        <w:tc>
          <w:tcPr>
            <w:tcW w:w="2698" w:type="dxa"/>
          </w:tcPr>
          <w:p w14:paraId="0852C73F" w14:textId="77777777" w:rsidR="0030768B" w:rsidRPr="0030768B" w:rsidRDefault="0030768B" w:rsidP="004D4E6C">
            <w:pPr>
              <w:rPr>
                <w:rFonts w:ascii="Century Gothic" w:hAnsi="Century Gothic"/>
                <w:sz w:val="18"/>
                <w:szCs w:val="18"/>
                <w:lang w:eastAsia="ar-SA"/>
              </w:rPr>
            </w:pPr>
          </w:p>
        </w:tc>
        <w:tc>
          <w:tcPr>
            <w:tcW w:w="838" w:type="dxa"/>
          </w:tcPr>
          <w:p w14:paraId="218E66A7" w14:textId="432F4ABB" w:rsidR="0030768B" w:rsidRPr="0030768B" w:rsidRDefault="0030768B" w:rsidP="00E26FED">
            <w:pPr>
              <w:rPr>
                <w:rFonts w:ascii="Century Gothic" w:hAnsi="Century Gothic"/>
                <w:sz w:val="18"/>
                <w:szCs w:val="18"/>
                <w:lang w:eastAsia="ar-SA"/>
              </w:rPr>
            </w:pPr>
          </w:p>
        </w:tc>
        <w:tc>
          <w:tcPr>
            <w:tcW w:w="838" w:type="dxa"/>
          </w:tcPr>
          <w:p w14:paraId="6F04EBBB" w14:textId="77777777" w:rsidR="0030768B" w:rsidRPr="0030768B" w:rsidRDefault="0030768B" w:rsidP="00E26FED">
            <w:pPr>
              <w:rPr>
                <w:rFonts w:ascii="Century Gothic" w:hAnsi="Century Gothic"/>
                <w:sz w:val="18"/>
                <w:szCs w:val="18"/>
                <w:lang w:eastAsia="ar-SA"/>
              </w:rPr>
            </w:pPr>
          </w:p>
        </w:tc>
        <w:tc>
          <w:tcPr>
            <w:tcW w:w="838" w:type="dxa"/>
          </w:tcPr>
          <w:p w14:paraId="2AD467AF" w14:textId="77777777" w:rsidR="0030768B" w:rsidRPr="0030768B" w:rsidRDefault="0030768B" w:rsidP="00E26FED">
            <w:pPr>
              <w:rPr>
                <w:rFonts w:ascii="Century Gothic" w:hAnsi="Century Gothic"/>
                <w:sz w:val="18"/>
                <w:szCs w:val="18"/>
                <w:lang w:eastAsia="ar-SA"/>
              </w:rPr>
            </w:pPr>
          </w:p>
        </w:tc>
        <w:tc>
          <w:tcPr>
            <w:tcW w:w="838" w:type="dxa"/>
          </w:tcPr>
          <w:p w14:paraId="319A7D11" w14:textId="77777777" w:rsidR="0030768B" w:rsidRPr="0030768B" w:rsidRDefault="0030768B" w:rsidP="00E26FED">
            <w:pPr>
              <w:rPr>
                <w:rFonts w:ascii="Century Gothic" w:hAnsi="Century Gothic"/>
                <w:sz w:val="18"/>
                <w:szCs w:val="18"/>
                <w:lang w:eastAsia="ar-SA"/>
              </w:rPr>
            </w:pPr>
          </w:p>
        </w:tc>
        <w:tc>
          <w:tcPr>
            <w:tcW w:w="838" w:type="dxa"/>
          </w:tcPr>
          <w:p w14:paraId="0EBCBC83" w14:textId="77777777" w:rsidR="0030768B" w:rsidRPr="0030768B" w:rsidRDefault="0030768B" w:rsidP="00E26FED">
            <w:pPr>
              <w:rPr>
                <w:rFonts w:ascii="Century Gothic" w:hAnsi="Century Gothic"/>
                <w:sz w:val="18"/>
                <w:szCs w:val="18"/>
                <w:lang w:eastAsia="ar-SA"/>
              </w:rPr>
            </w:pPr>
          </w:p>
        </w:tc>
        <w:tc>
          <w:tcPr>
            <w:tcW w:w="838" w:type="dxa"/>
          </w:tcPr>
          <w:p w14:paraId="79989E11" w14:textId="77777777" w:rsidR="0030768B" w:rsidRPr="0030768B" w:rsidRDefault="0030768B" w:rsidP="00E26FED">
            <w:pPr>
              <w:rPr>
                <w:rFonts w:ascii="Century Gothic" w:hAnsi="Century Gothic"/>
                <w:sz w:val="18"/>
                <w:szCs w:val="18"/>
                <w:lang w:eastAsia="ar-SA"/>
              </w:rPr>
            </w:pPr>
          </w:p>
        </w:tc>
        <w:tc>
          <w:tcPr>
            <w:tcW w:w="838" w:type="dxa"/>
          </w:tcPr>
          <w:p w14:paraId="6EF4E005" w14:textId="77777777" w:rsidR="0030768B" w:rsidRPr="0030768B" w:rsidRDefault="0030768B" w:rsidP="00E26FED">
            <w:pPr>
              <w:rPr>
                <w:rFonts w:ascii="Century Gothic" w:hAnsi="Century Gothic"/>
                <w:sz w:val="18"/>
                <w:szCs w:val="18"/>
                <w:lang w:eastAsia="ar-SA"/>
              </w:rPr>
            </w:pPr>
          </w:p>
        </w:tc>
        <w:tc>
          <w:tcPr>
            <w:tcW w:w="839" w:type="dxa"/>
          </w:tcPr>
          <w:p w14:paraId="434304BF" w14:textId="77777777" w:rsidR="0030768B" w:rsidRPr="0030768B" w:rsidRDefault="0030768B" w:rsidP="00E26FED">
            <w:pPr>
              <w:rPr>
                <w:rFonts w:ascii="Century Gothic" w:hAnsi="Century Gothic"/>
                <w:sz w:val="18"/>
                <w:szCs w:val="18"/>
                <w:lang w:eastAsia="ar-SA"/>
              </w:rPr>
            </w:pPr>
          </w:p>
        </w:tc>
        <w:tc>
          <w:tcPr>
            <w:tcW w:w="4592" w:type="dxa"/>
          </w:tcPr>
          <w:p w14:paraId="7D19E0A2" w14:textId="77777777" w:rsidR="0030768B" w:rsidRPr="0030768B" w:rsidRDefault="0030768B" w:rsidP="004D4E6C">
            <w:pPr>
              <w:rPr>
                <w:rFonts w:ascii="Century Gothic" w:hAnsi="Century Gothic"/>
                <w:sz w:val="18"/>
                <w:szCs w:val="18"/>
                <w:lang w:eastAsia="ar-SA"/>
              </w:rPr>
            </w:pPr>
          </w:p>
        </w:tc>
      </w:tr>
      <w:tr w:rsidR="0030768B" w14:paraId="1CC1534C" w14:textId="77777777" w:rsidTr="00E26FED">
        <w:trPr>
          <w:trHeight w:val="567"/>
        </w:trPr>
        <w:tc>
          <w:tcPr>
            <w:tcW w:w="1271" w:type="dxa"/>
          </w:tcPr>
          <w:p w14:paraId="756423EE" w14:textId="77777777" w:rsidR="0030768B" w:rsidRPr="0030768B" w:rsidRDefault="0030768B" w:rsidP="004D4E6C">
            <w:pPr>
              <w:rPr>
                <w:rFonts w:ascii="Century Gothic" w:hAnsi="Century Gothic"/>
                <w:sz w:val="18"/>
                <w:szCs w:val="18"/>
                <w:lang w:eastAsia="ar-SA"/>
              </w:rPr>
            </w:pPr>
          </w:p>
        </w:tc>
        <w:tc>
          <w:tcPr>
            <w:tcW w:w="2698" w:type="dxa"/>
          </w:tcPr>
          <w:p w14:paraId="5AAC115A" w14:textId="77777777" w:rsidR="0030768B" w:rsidRPr="0030768B" w:rsidRDefault="0030768B" w:rsidP="004D4E6C">
            <w:pPr>
              <w:rPr>
                <w:rFonts w:ascii="Century Gothic" w:hAnsi="Century Gothic"/>
                <w:sz w:val="18"/>
                <w:szCs w:val="18"/>
                <w:lang w:eastAsia="ar-SA"/>
              </w:rPr>
            </w:pPr>
          </w:p>
        </w:tc>
        <w:tc>
          <w:tcPr>
            <w:tcW w:w="838" w:type="dxa"/>
          </w:tcPr>
          <w:p w14:paraId="1DC34B69" w14:textId="6AB27129" w:rsidR="0030768B" w:rsidRPr="0030768B" w:rsidRDefault="0030768B" w:rsidP="00E26FED">
            <w:pPr>
              <w:rPr>
                <w:rFonts w:ascii="Century Gothic" w:hAnsi="Century Gothic"/>
                <w:sz w:val="18"/>
                <w:szCs w:val="18"/>
                <w:lang w:eastAsia="ar-SA"/>
              </w:rPr>
            </w:pPr>
          </w:p>
        </w:tc>
        <w:tc>
          <w:tcPr>
            <w:tcW w:w="838" w:type="dxa"/>
          </w:tcPr>
          <w:p w14:paraId="6830CEFD" w14:textId="77777777" w:rsidR="0030768B" w:rsidRPr="0030768B" w:rsidRDefault="0030768B" w:rsidP="00E26FED">
            <w:pPr>
              <w:rPr>
                <w:rFonts w:ascii="Century Gothic" w:hAnsi="Century Gothic"/>
                <w:sz w:val="18"/>
                <w:szCs w:val="18"/>
                <w:lang w:eastAsia="ar-SA"/>
              </w:rPr>
            </w:pPr>
          </w:p>
        </w:tc>
        <w:tc>
          <w:tcPr>
            <w:tcW w:w="838" w:type="dxa"/>
          </w:tcPr>
          <w:p w14:paraId="3381A391" w14:textId="77777777" w:rsidR="0030768B" w:rsidRPr="0030768B" w:rsidRDefault="0030768B" w:rsidP="00E26FED">
            <w:pPr>
              <w:rPr>
                <w:rFonts w:ascii="Century Gothic" w:hAnsi="Century Gothic"/>
                <w:sz w:val="18"/>
                <w:szCs w:val="18"/>
                <w:lang w:eastAsia="ar-SA"/>
              </w:rPr>
            </w:pPr>
          </w:p>
        </w:tc>
        <w:tc>
          <w:tcPr>
            <w:tcW w:w="838" w:type="dxa"/>
          </w:tcPr>
          <w:p w14:paraId="0F6CBB7C" w14:textId="77777777" w:rsidR="0030768B" w:rsidRPr="0030768B" w:rsidRDefault="0030768B" w:rsidP="00E26FED">
            <w:pPr>
              <w:rPr>
                <w:rFonts w:ascii="Century Gothic" w:hAnsi="Century Gothic"/>
                <w:sz w:val="18"/>
                <w:szCs w:val="18"/>
                <w:lang w:eastAsia="ar-SA"/>
              </w:rPr>
            </w:pPr>
          </w:p>
        </w:tc>
        <w:tc>
          <w:tcPr>
            <w:tcW w:w="838" w:type="dxa"/>
          </w:tcPr>
          <w:p w14:paraId="5961344D" w14:textId="77777777" w:rsidR="0030768B" w:rsidRPr="0030768B" w:rsidRDefault="0030768B" w:rsidP="00E26FED">
            <w:pPr>
              <w:rPr>
                <w:rFonts w:ascii="Century Gothic" w:hAnsi="Century Gothic"/>
                <w:sz w:val="18"/>
                <w:szCs w:val="18"/>
                <w:lang w:eastAsia="ar-SA"/>
              </w:rPr>
            </w:pPr>
          </w:p>
        </w:tc>
        <w:tc>
          <w:tcPr>
            <w:tcW w:w="838" w:type="dxa"/>
          </w:tcPr>
          <w:p w14:paraId="012046EB" w14:textId="77777777" w:rsidR="0030768B" w:rsidRPr="0030768B" w:rsidRDefault="0030768B" w:rsidP="00E26FED">
            <w:pPr>
              <w:rPr>
                <w:rFonts w:ascii="Century Gothic" w:hAnsi="Century Gothic"/>
                <w:sz w:val="18"/>
                <w:szCs w:val="18"/>
                <w:lang w:eastAsia="ar-SA"/>
              </w:rPr>
            </w:pPr>
          </w:p>
        </w:tc>
        <w:tc>
          <w:tcPr>
            <w:tcW w:w="838" w:type="dxa"/>
          </w:tcPr>
          <w:p w14:paraId="4E4D49C9" w14:textId="77777777" w:rsidR="0030768B" w:rsidRPr="0030768B" w:rsidRDefault="0030768B" w:rsidP="00E26FED">
            <w:pPr>
              <w:rPr>
                <w:rFonts w:ascii="Century Gothic" w:hAnsi="Century Gothic"/>
                <w:sz w:val="18"/>
                <w:szCs w:val="18"/>
                <w:lang w:eastAsia="ar-SA"/>
              </w:rPr>
            </w:pPr>
          </w:p>
        </w:tc>
        <w:tc>
          <w:tcPr>
            <w:tcW w:w="839" w:type="dxa"/>
          </w:tcPr>
          <w:p w14:paraId="06148881" w14:textId="77777777" w:rsidR="0030768B" w:rsidRPr="0030768B" w:rsidRDefault="0030768B" w:rsidP="00E26FED">
            <w:pPr>
              <w:rPr>
                <w:rFonts w:ascii="Century Gothic" w:hAnsi="Century Gothic"/>
                <w:sz w:val="18"/>
                <w:szCs w:val="18"/>
                <w:lang w:eastAsia="ar-SA"/>
              </w:rPr>
            </w:pPr>
          </w:p>
        </w:tc>
        <w:tc>
          <w:tcPr>
            <w:tcW w:w="4592" w:type="dxa"/>
          </w:tcPr>
          <w:p w14:paraId="5CC56BB1" w14:textId="77777777" w:rsidR="0030768B" w:rsidRPr="0030768B" w:rsidRDefault="0030768B" w:rsidP="004D4E6C">
            <w:pPr>
              <w:rPr>
                <w:rFonts w:ascii="Century Gothic" w:hAnsi="Century Gothic"/>
                <w:sz w:val="18"/>
                <w:szCs w:val="18"/>
                <w:lang w:eastAsia="ar-SA"/>
              </w:rPr>
            </w:pPr>
          </w:p>
        </w:tc>
      </w:tr>
      <w:tr w:rsidR="0030768B" w14:paraId="3F02F1C5" w14:textId="77777777" w:rsidTr="00E26FED">
        <w:trPr>
          <w:trHeight w:val="567"/>
        </w:trPr>
        <w:tc>
          <w:tcPr>
            <w:tcW w:w="1271" w:type="dxa"/>
          </w:tcPr>
          <w:p w14:paraId="3FA556F6" w14:textId="77777777" w:rsidR="0030768B" w:rsidRPr="0030768B" w:rsidRDefault="0030768B" w:rsidP="004D4E6C">
            <w:pPr>
              <w:rPr>
                <w:rFonts w:ascii="Century Gothic" w:hAnsi="Century Gothic"/>
                <w:sz w:val="18"/>
                <w:szCs w:val="18"/>
                <w:lang w:eastAsia="ar-SA"/>
              </w:rPr>
            </w:pPr>
          </w:p>
        </w:tc>
        <w:tc>
          <w:tcPr>
            <w:tcW w:w="2698" w:type="dxa"/>
          </w:tcPr>
          <w:p w14:paraId="47789548" w14:textId="77777777" w:rsidR="0030768B" w:rsidRPr="0030768B" w:rsidRDefault="0030768B" w:rsidP="004D4E6C">
            <w:pPr>
              <w:rPr>
                <w:rFonts w:ascii="Century Gothic" w:hAnsi="Century Gothic"/>
                <w:sz w:val="18"/>
                <w:szCs w:val="18"/>
                <w:lang w:eastAsia="ar-SA"/>
              </w:rPr>
            </w:pPr>
          </w:p>
        </w:tc>
        <w:tc>
          <w:tcPr>
            <w:tcW w:w="838" w:type="dxa"/>
          </w:tcPr>
          <w:p w14:paraId="4505F8BA" w14:textId="16229346" w:rsidR="0030768B" w:rsidRPr="0030768B" w:rsidRDefault="0030768B" w:rsidP="00E26FED">
            <w:pPr>
              <w:rPr>
                <w:rFonts w:ascii="Century Gothic" w:hAnsi="Century Gothic"/>
                <w:sz w:val="18"/>
                <w:szCs w:val="18"/>
                <w:lang w:eastAsia="ar-SA"/>
              </w:rPr>
            </w:pPr>
          </w:p>
        </w:tc>
        <w:tc>
          <w:tcPr>
            <w:tcW w:w="838" w:type="dxa"/>
          </w:tcPr>
          <w:p w14:paraId="1123DDDA" w14:textId="77777777" w:rsidR="0030768B" w:rsidRPr="0030768B" w:rsidRDefault="0030768B" w:rsidP="00E26FED">
            <w:pPr>
              <w:rPr>
                <w:rFonts w:ascii="Century Gothic" w:hAnsi="Century Gothic"/>
                <w:sz w:val="18"/>
                <w:szCs w:val="18"/>
                <w:lang w:eastAsia="ar-SA"/>
              </w:rPr>
            </w:pPr>
          </w:p>
        </w:tc>
        <w:tc>
          <w:tcPr>
            <w:tcW w:w="838" w:type="dxa"/>
          </w:tcPr>
          <w:p w14:paraId="2802A55A" w14:textId="77777777" w:rsidR="0030768B" w:rsidRPr="0030768B" w:rsidRDefault="0030768B" w:rsidP="00E26FED">
            <w:pPr>
              <w:rPr>
                <w:rFonts w:ascii="Century Gothic" w:hAnsi="Century Gothic"/>
                <w:sz w:val="18"/>
                <w:szCs w:val="18"/>
                <w:lang w:eastAsia="ar-SA"/>
              </w:rPr>
            </w:pPr>
          </w:p>
        </w:tc>
        <w:tc>
          <w:tcPr>
            <w:tcW w:w="838" w:type="dxa"/>
          </w:tcPr>
          <w:p w14:paraId="088E272B" w14:textId="77777777" w:rsidR="0030768B" w:rsidRPr="0030768B" w:rsidRDefault="0030768B" w:rsidP="00E26FED">
            <w:pPr>
              <w:rPr>
                <w:rFonts w:ascii="Century Gothic" w:hAnsi="Century Gothic"/>
                <w:sz w:val="18"/>
                <w:szCs w:val="18"/>
                <w:lang w:eastAsia="ar-SA"/>
              </w:rPr>
            </w:pPr>
          </w:p>
        </w:tc>
        <w:tc>
          <w:tcPr>
            <w:tcW w:w="838" w:type="dxa"/>
          </w:tcPr>
          <w:p w14:paraId="50815C4F" w14:textId="77777777" w:rsidR="0030768B" w:rsidRPr="0030768B" w:rsidRDefault="0030768B" w:rsidP="00E26FED">
            <w:pPr>
              <w:rPr>
                <w:rFonts w:ascii="Century Gothic" w:hAnsi="Century Gothic"/>
                <w:sz w:val="18"/>
                <w:szCs w:val="18"/>
                <w:lang w:eastAsia="ar-SA"/>
              </w:rPr>
            </w:pPr>
          </w:p>
        </w:tc>
        <w:tc>
          <w:tcPr>
            <w:tcW w:w="838" w:type="dxa"/>
          </w:tcPr>
          <w:p w14:paraId="0DBF2BAD" w14:textId="77777777" w:rsidR="0030768B" w:rsidRPr="0030768B" w:rsidRDefault="0030768B" w:rsidP="00E26FED">
            <w:pPr>
              <w:rPr>
                <w:rFonts w:ascii="Century Gothic" w:hAnsi="Century Gothic"/>
                <w:sz w:val="18"/>
                <w:szCs w:val="18"/>
                <w:lang w:eastAsia="ar-SA"/>
              </w:rPr>
            </w:pPr>
          </w:p>
        </w:tc>
        <w:tc>
          <w:tcPr>
            <w:tcW w:w="838" w:type="dxa"/>
          </w:tcPr>
          <w:p w14:paraId="79FB51AD" w14:textId="77777777" w:rsidR="0030768B" w:rsidRPr="0030768B" w:rsidRDefault="0030768B" w:rsidP="00E26FED">
            <w:pPr>
              <w:rPr>
                <w:rFonts w:ascii="Century Gothic" w:hAnsi="Century Gothic"/>
                <w:sz w:val="18"/>
                <w:szCs w:val="18"/>
                <w:lang w:eastAsia="ar-SA"/>
              </w:rPr>
            </w:pPr>
          </w:p>
        </w:tc>
        <w:tc>
          <w:tcPr>
            <w:tcW w:w="839" w:type="dxa"/>
          </w:tcPr>
          <w:p w14:paraId="39796524" w14:textId="77777777" w:rsidR="0030768B" w:rsidRPr="0030768B" w:rsidRDefault="0030768B" w:rsidP="00E26FED">
            <w:pPr>
              <w:rPr>
                <w:rFonts w:ascii="Century Gothic" w:hAnsi="Century Gothic"/>
                <w:sz w:val="18"/>
                <w:szCs w:val="18"/>
                <w:lang w:eastAsia="ar-SA"/>
              </w:rPr>
            </w:pPr>
          </w:p>
        </w:tc>
        <w:tc>
          <w:tcPr>
            <w:tcW w:w="4592" w:type="dxa"/>
          </w:tcPr>
          <w:p w14:paraId="0129E355" w14:textId="77777777" w:rsidR="0030768B" w:rsidRPr="0030768B" w:rsidRDefault="0030768B" w:rsidP="004D4E6C">
            <w:pPr>
              <w:rPr>
                <w:rFonts w:ascii="Century Gothic" w:hAnsi="Century Gothic"/>
                <w:sz w:val="18"/>
                <w:szCs w:val="18"/>
                <w:lang w:eastAsia="ar-SA"/>
              </w:rPr>
            </w:pPr>
          </w:p>
        </w:tc>
      </w:tr>
      <w:tr w:rsidR="0030768B" w14:paraId="35EA5624" w14:textId="77777777" w:rsidTr="00E26FED">
        <w:trPr>
          <w:trHeight w:val="567"/>
        </w:trPr>
        <w:tc>
          <w:tcPr>
            <w:tcW w:w="1271" w:type="dxa"/>
          </w:tcPr>
          <w:p w14:paraId="6F01EDC1" w14:textId="77777777" w:rsidR="0030768B" w:rsidRPr="0030768B" w:rsidRDefault="0030768B" w:rsidP="004D4E6C">
            <w:pPr>
              <w:rPr>
                <w:rFonts w:ascii="Century Gothic" w:hAnsi="Century Gothic"/>
                <w:sz w:val="18"/>
                <w:szCs w:val="18"/>
                <w:lang w:eastAsia="ar-SA"/>
              </w:rPr>
            </w:pPr>
          </w:p>
        </w:tc>
        <w:tc>
          <w:tcPr>
            <w:tcW w:w="2698" w:type="dxa"/>
          </w:tcPr>
          <w:p w14:paraId="46219FDB" w14:textId="77777777" w:rsidR="0030768B" w:rsidRPr="0030768B" w:rsidRDefault="0030768B" w:rsidP="004D4E6C">
            <w:pPr>
              <w:rPr>
                <w:rFonts w:ascii="Century Gothic" w:hAnsi="Century Gothic"/>
                <w:sz w:val="18"/>
                <w:szCs w:val="18"/>
                <w:lang w:eastAsia="ar-SA"/>
              </w:rPr>
            </w:pPr>
          </w:p>
        </w:tc>
        <w:tc>
          <w:tcPr>
            <w:tcW w:w="838" w:type="dxa"/>
          </w:tcPr>
          <w:p w14:paraId="380AEC97" w14:textId="7803D57A" w:rsidR="0030768B" w:rsidRPr="0030768B" w:rsidRDefault="0030768B" w:rsidP="00E26FED">
            <w:pPr>
              <w:rPr>
                <w:rFonts w:ascii="Century Gothic" w:hAnsi="Century Gothic"/>
                <w:sz w:val="18"/>
                <w:szCs w:val="18"/>
                <w:lang w:eastAsia="ar-SA"/>
              </w:rPr>
            </w:pPr>
          </w:p>
        </w:tc>
        <w:tc>
          <w:tcPr>
            <w:tcW w:w="838" w:type="dxa"/>
          </w:tcPr>
          <w:p w14:paraId="162330DA" w14:textId="77777777" w:rsidR="0030768B" w:rsidRPr="0030768B" w:rsidRDefault="0030768B" w:rsidP="00E26FED">
            <w:pPr>
              <w:rPr>
                <w:rFonts w:ascii="Century Gothic" w:hAnsi="Century Gothic"/>
                <w:sz w:val="18"/>
                <w:szCs w:val="18"/>
                <w:lang w:eastAsia="ar-SA"/>
              </w:rPr>
            </w:pPr>
          </w:p>
        </w:tc>
        <w:tc>
          <w:tcPr>
            <w:tcW w:w="838" w:type="dxa"/>
          </w:tcPr>
          <w:p w14:paraId="5F15E66C" w14:textId="77777777" w:rsidR="0030768B" w:rsidRPr="0030768B" w:rsidRDefault="0030768B" w:rsidP="00E26FED">
            <w:pPr>
              <w:rPr>
                <w:rFonts w:ascii="Century Gothic" w:hAnsi="Century Gothic"/>
                <w:sz w:val="18"/>
                <w:szCs w:val="18"/>
                <w:lang w:eastAsia="ar-SA"/>
              </w:rPr>
            </w:pPr>
          </w:p>
        </w:tc>
        <w:tc>
          <w:tcPr>
            <w:tcW w:w="838" w:type="dxa"/>
          </w:tcPr>
          <w:p w14:paraId="6635A528" w14:textId="77777777" w:rsidR="0030768B" w:rsidRPr="0030768B" w:rsidRDefault="0030768B" w:rsidP="00E26FED">
            <w:pPr>
              <w:rPr>
                <w:rFonts w:ascii="Century Gothic" w:hAnsi="Century Gothic"/>
                <w:sz w:val="18"/>
                <w:szCs w:val="18"/>
                <w:lang w:eastAsia="ar-SA"/>
              </w:rPr>
            </w:pPr>
          </w:p>
        </w:tc>
        <w:tc>
          <w:tcPr>
            <w:tcW w:w="838" w:type="dxa"/>
          </w:tcPr>
          <w:p w14:paraId="330DED43" w14:textId="77777777" w:rsidR="0030768B" w:rsidRPr="0030768B" w:rsidRDefault="0030768B" w:rsidP="00E26FED">
            <w:pPr>
              <w:rPr>
                <w:rFonts w:ascii="Century Gothic" w:hAnsi="Century Gothic"/>
                <w:sz w:val="18"/>
                <w:szCs w:val="18"/>
                <w:lang w:eastAsia="ar-SA"/>
              </w:rPr>
            </w:pPr>
          </w:p>
        </w:tc>
        <w:tc>
          <w:tcPr>
            <w:tcW w:w="838" w:type="dxa"/>
          </w:tcPr>
          <w:p w14:paraId="3853F53D" w14:textId="77777777" w:rsidR="0030768B" w:rsidRPr="0030768B" w:rsidRDefault="0030768B" w:rsidP="00E26FED">
            <w:pPr>
              <w:rPr>
                <w:rFonts w:ascii="Century Gothic" w:hAnsi="Century Gothic"/>
                <w:sz w:val="18"/>
                <w:szCs w:val="18"/>
                <w:lang w:eastAsia="ar-SA"/>
              </w:rPr>
            </w:pPr>
          </w:p>
        </w:tc>
        <w:tc>
          <w:tcPr>
            <w:tcW w:w="838" w:type="dxa"/>
          </w:tcPr>
          <w:p w14:paraId="07F3ED18" w14:textId="77777777" w:rsidR="0030768B" w:rsidRPr="0030768B" w:rsidRDefault="0030768B" w:rsidP="00E26FED">
            <w:pPr>
              <w:rPr>
                <w:rFonts w:ascii="Century Gothic" w:hAnsi="Century Gothic"/>
                <w:sz w:val="18"/>
                <w:szCs w:val="18"/>
                <w:lang w:eastAsia="ar-SA"/>
              </w:rPr>
            </w:pPr>
          </w:p>
        </w:tc>
        <w:tc>
          <w:tcPr>
            <w:tcW w:w="839" w:type="dxa"/>
          </w:tcPr>
          <w:p w14:paraId="33DB7395" w14:textId="77777777" w:rsidR="0030768B" w:rsidRPr="0030768B" w:rsidRDefault="0030768B" w:rsidP="00E26FED">
            <w:pPr>
              <w:rPr>
                <w:rFonts w:ascii="Century Gothic" w:hAnsi="Century Gothic"/>
                <w:sz w:val="18"/>
                <w:szCs w:val="18"/>
                <w:lang w:eastAsia="ar-SA"/>
              </w:rPr>
            </w:pPr>
          </w:p>
        </w:tc>
        <w:tc>
          <w:tcPr>
            <w:tcW w:w="4592" w:type="dxa"/>
          </w:tcPr>
          <w:p w14:paraId="04EDE802" w14:textId="77777777" w:rsidR="0030768B" w:rsidRPr="0030768B" w:rsidRDefault="0030768B" w:rsidP="004D4E6C">
            <w:pPr>
              <w:rPr>
                <w:rFonts w:ascii="Century Gothic" w:hAnsi="Century Gothic"/>
                <w:sz w:val="18"/>
                <w:szCs w:val="18"/>
                <w:lang w:eastAsia="ar-SA"/>
              </w:rPr>
            </w:pPr>
          </w:p>
        </w:tc>
      </w:tr>
      <w:tr w:rsidR="0030768B" w14:paraId="06B059AE" w14:textId="77777777" w:rsidTr="00E26FED">
        <w:trPr>
          <w:trHeight w:val="567"/>
        </w:trPr>
        <w:tc>
          <w:tcPr>
            <w:tcW w:w="1271" w:type="dxa"/>
          </w:tcPr>
          <w:p w14:paraId="79F76C81" w14:textId="77777777" w:rsidR="0030768B" w:rsidRPr="0030768B" w:rsidRDefault="0030768B" w:rsidP="004D4E6C">
            <w:pPr>
              <w:rPr>
                <w:rFonts w:ascii="Century Gothic" w:hAnsi="Century Gothic"/>
                <w:sz w:val="18"/>
                <w:szCs w:val="18"/>
                <w:lang w:eastAsia="ar-SA"/>
              </w:rPr>
            </w:pPr>
          </w:p>
        </w:tc>
        <w:tc>
          <w:tcPr>
            <w:tcW w:w="2698" w:type="dxa"/>
          </w:tcPr>
          <w:p w14:paraId="47EEF8EE" w14:textId="77777777" w:rsidR="0030768B" w:rsidRPr="0030768B" w:rsidRDefault="0030768B" w:rsidP="004D4E6C">
            <w:pPr>
              <w:rPr>
                <w:rFonts w:ascii="Century Gothic" w:hAnsi="Century Gothic"/>
                <w:sz w:val="18"/>
                <w:szCs w:val="18"/>
                <w:lang w:eastAsia="ar-SA"/>
              </w:rPr>
            </w:pPr>
          </w:p>
        </w:tc>
        <w:tc>
          <w:tcPr>
            <w:tcW w:w="838" w:type="dxa"/>
          </w:tcPr>
          <w:p w14:paraId="240A915E" w14:textId="12FE7C30" w:rsidR="0030768B" w:rsidRPr="0030768B" w:rsidRDefault="0030768B" w:rsidP="00E26FED">
            <w:pPr>
              <w:rPr>
                <w:rFonts w:ascii="Century Gothic" w:hAnsi="Century Gothic"/>
                <w:sz w:val="18"/>
                <w:szCs w:val="18"/>
                <w:lang w:eastAsia="ar-SA"/>
              </w:rPr>
            </w:pPr>
          </w:p>
        </w:tc>
        <w:tc>
          <w:tcPr>
            <w:tcW w:w="838" w:type="dxa"/>
          </w:tcPr>
          <w:p w14:paraId="44778A68" w14:textId="77777777" w:rsidR="0030768B" w:rsidRPr="0030768B" w:rsidRDefault="0030768B" w:rsidP="00E26FED">
            <w:pPr>
              <w:rPr>
                <w:rFonts w:ascii="Century Gothic" w:hAnsi="Century Gothic"/>
                <w:sz w:val="18"/>
                <w:szCs w:val="18"/>
                <w:lang w:eastAsia="ar-SA"/>
              </w:rPr>
            </w:pPr>
          </w:p>
        </w:tc>
        <w:tc>
          <w:tcPr>
            <w:tcW w:w="838" w:type="dxa"/>
          </w:tcPr>
          <w:p w14:paraId="390587A8" w14:textId="77777777" w:rsidR="0030768B" w:rsidRPr="0030768B" w:rsidRDefault="0030768B" w:rsidP="00E26FED">
            <w:pPr>
              <w:rPr>
                <w:rFonts w:ascii="Century Gothic" w:hAnsi="Century Gothic"/>
                <w:sz w:val="18"/>
                <w:szCs w:val="18"/>
                <w:lang w:eastAsia="ar-SA"/>
              </w:rPr>
            </w:pPr>
          </w:p>
        </w:tc>
        <w:tc>
          <w:tcPr>
            <w:tcW w:w="838" w:type="dxa"/>
          </w:tcPr>
          <w:p w14:paraId="243203A3" w14:textId="77777777" w:rsidR="0030768B" w:rsidRPr="0030768B" w:rsidRDefault="0030768B" w:rsidP="00E26FED">
            <w:pPr>
              <w:rPr>
                <w:rFonts w:ascii="Century Gothic" w:hAnsi="Century Gothic"/>
                <w:sz w:val="18"/>
                <w:szCs w:val="18"/>
                <w:lang w:eastAsia="ar-SA"/>
              </w:rPr>
            </w:pPr>
          </w:p>
        </w:tc>
        <w:tc>
          <w:tcPr>
            <w:tcW w:w="838" w:type="dxa"/>
          </w:tcPr>
          <w:p w14:paraId="2DC24242" w14:textId="77777777" w:rsidR="0030768B" w:rsidRPr="0030768B" w:rsidRDefault="0030768B" w:rsidP="00E26FED">
            <w:pPr>
              <w:rPr>
                <w:rFonts w:ascii="Century Gothic" w:hAnsi="Century Gothic"/>
                <w:sz w:val="18"/>
                <w:szCs w:val="18"/>
                <w:lang w:eastAsia="ar-SA"/>
              </w:rPr>
            </w:pPr>
          </w:p>
        </w:tc>
        <w:tc>
          <w:tcPr>
            <w:tcW w:w="838" w:type="dxa"/>
          </w:tcPr>
          <w:p w14:paraId="1074A0BE" w14:textId="77777777" w:rsidR="0030768B" w:rsidRPr="0030768B" w:rsidRDefault="0030768B" w:rsidP="00E26FED">
            <w:pPr>
              <w:rPr>
                <w:rFonts w:ascii="Century Gothic" w:hAnsi="Century Gothic"/>
                <w:sz w:val="18"/>
                <w:szCs w:val="18"/>
                <w:lang w:eastAsia="ar-SA"/>
              </w:rPr>
            </w:pPr>
          </w:p>
        </w:tc>
        <w:tc>
          <w:tcPr>
            <w:tcW w:w="838" w:type="dxa"/>
          </w:tcPr>
          <w:p w14:paraId="6547466E" w14:textId="77777777" w:rsidR="0030768B" w:rsidRPr="0030768B" w:rsidRDefault="0030768B" w:rsidP="00E26FED">
            <w:pPr>
              <w:rPr>
                <w:rFonts w:ascii="Century Gothic" w:hAnsi="Century Gothic"/>
                <w:sz w:val="18"/>
                <w:szCs w:val="18"/>
                <w:lang w:eastAsia="ar-SA"/>
              </w:rPr>
            </w:pPr>
          </w:p>
        </w:tc>
        <w:tc>
          <w:tcPr>
            <w:tcW w:w="839" w:type="dxa"/>
          </w:tcPr>
          <w:p w14:paraId="7A65C6A5" w14:textId="77777777" w:rsidR="0030768B" w:rsidRPr="0030768B" w:rsidRDefault="0030768B" w:rsidP="00E26FED">
            <w:pPr>
              <w:rPr>
                <w:rFonts w:ascii="Century Gothic" w:hAnsi="Century Gothic"/>
                <w:sz w:val="18"/>
                <w:szCs w:val="18"/>
                <w:lang w:eastAsia="ar-SA"/>
              </w:rPr>
            </w:pPr>
          </w:p>
        </w:tc>
        <w:tc>
          <w:tcPr>
            <w:tcW w:w="4592" w:type="dxa"/>
          </w:tcPr>
          <w:p w14:paraId="2D829C3B" w14:textId="77777777" w:rsidR="0030768B" w:rsidRPr="0030768B" w:rsidRDefault="0030768B" w:rsidP="004D4E6C">
            <w:pPr>
              <w:rPr>
                <w:rFonts w:ascii="Century Gothic" w:hAnsi="Century Gothic"/>
                <w:sz w:val="18"/>
                <w:szCs w:val="18"/>
                <w:lang w:eastAsia="ar-SA"/>
              </w:rPr>
            </w:pPr>
          </w:p>
        </w:tc>
      </w:tr>
      <w:tr w:rsidR="0030768B" w14:paraId="5D30E150" w14:textId="77777777" w:rsidTr="00E26FED">
        <w:trPr>
          <w:trHeight w:val="567"/>
        </w:trPr>
        <w:tc>
          <w:tcPr>
            <w:tcW w:w="1271" w:type="dxa"/>
          </w:tcPr>
          <w:p w14:paraId="366D1E4F" w14:textId="77777777" w:rsidR="0030768B" w:rsidRPr="0030768B" w:rsidRDefault="0030768B" w:rsidP="004D4E6C">
            <w:pPr>
              <w:rPr>
                <w:rFonts w:ascii="Century Gothic" w:hAnsi="Century Gothic"/>
                <w:sz w:val="18"/>
                <w:szCs w:val="18"/>
                <w:lang w:eastAsia="ar-SA"/>
              </w:rPr>
            </w:pPr>
          </w:p>
        </w:tc>
        <w:tc>
          <w:tcPr>
            <w:tcW w:w="2698" w:type="dxa"/>
          </w:tcPr>
          <w:p w14:paraId="2050B8E7" w14:textId="77777777" w:rsidR="0030768B" w:rsidRPr="0030768B" w:rsidRDefault="0030768B" w:rsidP="004D4E6C">
            <w:pPr>
              <w:rPr>
                <w:rFonts w:ascii="Century Gothic" w:hAnsi="Century Gothic"/>
                <w:sz w:val="18"/>
                <w:szCs w:val="18"/>
                <w:lang w:eastAsia="ar-SA"/>
              </w:rPr>
            </w:pPr>
          </w:p>
        </w:tc>
        <w:tc>
          <w:tcPr>
            <w:tcW w:w="838" w:type="dxa"/>
          </w:tcPr>
          <w:p w14:paraId="13309C16" w14:textId="35D0A4D8" w:rsidR="0030768B" w:rsidRPr="0030768B" w:rsidRDefault="0030768B" w:rsidP="00E26FED">
            <w:pPr>
              <w:rPr>
                <w:rFonts w:ascii="Century Gothic" w:hAnsi="Century Gothic"/>
                <w:sz w:val="18"/>
                <w:szCs w:val="18"/>
                <w:lang w:eastAsia="ar-SA"/>
              </w:rPr>
            </w:pPr>
          </w:p>
        </w:tc>
        <w:tc>
          <w:tcPr>
            <w:tcW w:w="838" w:type="dxa"/>
          </w:tcPr>
          <w:p w14:paraId="4AE0B43C" w14:textId="77777777" w:rsidR="0030768B" w:rsidRPr="0030768B" w:rsidRDefault="0030768B" w:rsidP="00E26FED">
            <w:pPr>
              <w:rPr>
                <w:rFonts w:ascii="Century Gothic" w:hAnsi="Century Gothic"/>
                <w:sz w:val="18"/>
                <w:szCs w:val="18"/>
                <w:lang w:eastAsia="ar-SA"/>
              </w:rPr>
            </w:pPr>
          </w:p>
        </w:tc>
        <w:tc>
          <w:tcPr>
            <w:tcW w:w="838" w:type="dxa"/>
          </w:tcPr>
          <w:p w14:paraId="296F3D23" w14:textId="77777777" w:rsidR="0030768B" w:rsidRPr="0030768B" w:rsidRDefault="0030768B" w:rsidP="00E26FED">
            <w:pPr>
              <w:rPr>
                <w:rFonts w:ascii="Century Gothic" w:hAnsi="Century Gothic"/>
                <w:sz w:val="18"/>
                <w:szCs w:val="18"/>
                <w:lang w:eastAsia="ar-SA"/>
              </w:rPr>
            </w:pPr>
          </w:p>
        </w:tc>
        <w:tc>
          <w:tcPr>
            <w:tcW w:w="838" w:type="dxa"/>
          </w:tcPr>
          <w:p w14:paraId="2B892B4D" w14:textId="77777777" w:rsidR="0030768B" w:rsidRPr="0030768B" w:rsidRDefault="0030768B" w:rsidP="00E26FED">
            <w:pPr>
              <w:rPr>
                <w:rFonts w:ascii="Century Gothic" w:hAnsi="Century Gothic"/>
                <w:sz w:val="18"/>
                <w:szCs w:val="18"/>
                <w:lang w:eastAsia="ar-SA"/>
              </w:rPr>
            </w:pPr>
          </w:p>
        </w:tc>
        <w:tc>
          <w:tcPr>
            <w:tcW w:w="838" w:type="dxa"/>
          </w:tcPr>
          <w:p w14:paraId="484EFCAB" w14:textId="77777777" w:rsidR="0030768B" w:rsidRPr="0030768B" w:rsidRDefault="0030768B" w:rsidP="00E26FED">
            <w:pPr>
              <w:rPr>
                <w:rFonts w:ascii="Century Gothic" w:hAnsi="Century Gothic"/>
                <w:sz w:val="18"/>
                <w:szCs w:val="18"/>
                <w:lang w:eastAsia="ar-SA"/>
              </w:rPr>
            </w:pPr>
          </w:p>
        </w:tc>
        <w:tc>
          <w:tcPr>
            <w:tcW w:w="838" w:type="dxa"/>
          </w:tcPr>
          <w:p w14:paraId="194001D7" w14:textId="77777777" w:rsidR="0030768B" w:rsidRPr="0030768B" w:rsidRDefault="0030768B" w:rsidP="00E26FED">
            <w:pPr>
              <w:rPr>
                <w:rFonts w:ascii="Century Gothic" w:hAnsi="Century Gothic"/>
                <w:sz w:val="18"/>
                <w:szCs w:val="18"/>
                <w:lang w:eastAsia="ar-SA"/>
              </w:rPr>
            </w:pPr>
          </w:p>
        </w:tc>
        <w:tc>
          <w:tcPr>
            <w:tcW w:w="838" w:type="dxa"/>
          </w:tcPr>
          <w:p w14:paraId="47936727" w14:textId="77777777" w:rsidR="0030768B" w:rsidRPr="0030768B" w:rsidRDefault="0030768B" w:rsidP="00E26FED">
            <w:pPr>
              <w:rPr>
                <w:rFonts w:ascii="Century Gothic" w:hAnsi="Century Gothic"/>
                <w:sz w:val="18"/>
                <w:szCs w:val="18"/>
                <w:lang w:eastAsia="ar-SA"/>
              </w:rPr>
            </w:pPr>
          </w:p>
        </w:tc>
        <w:tc>
          <w:tcPr>
            <w:tcW w:w="839" w:type="dxa"/>
          </w:tcPr>
          <w:p w14:paraId="7CE91908" w14:textId="77777777" w:rsidR="0030768B" w:rsidRPr="0030768B" w:rsidRDefault="0030768B" w:rsidP="00E26FED">
            <w:pPr>
              <w:rPr>
                <w:rFonts w:ascii="Century Gothic" w:hAnsi="Century Gothic"/>
                <w:sz w:val="18"/>
                <w:szCs w:val="18"/>
                <w:lang w:eastAsia="ar-SA"/>
              </w:rPr>
            </w:pPr>
          </w:p>
        </w:tc>
        <w:tc>
          <w:tcPr>
            <w:tcW w:w="4592" w:type="dxa"/>
          </w:tcPr>
          <w:p w14:paraId="15724E41" w14:textId="77777777" w:rsidR="0030768B" w:rsidRPr="0030768B" w:rsidRDefault="0030768B" w:rsidP="004D4E6C">
            <w:pPr>
              <w:rPr>
                <w:rFonts w:ascii="Century Gothic" w:hAnsi="Century Gothic"/>
                <w:sz w:val="18"/>
                <w:szCs w:val="18"/>
                <w:lang w:eastAsia="ar-SA"/>
              </w:rPr>
            </w:pPr>
          </w:p>
        </w:tc>
      </w:tr>
      <w:tr w:rsidR="0030768B" w14:paraId="5C484E85" w14:textId="77777777" w:rsidTr="00E26FED">
        <w:trPr>
          <w:trHeight w:val="567"/>
        </w:trPr>
        <w:tc>
          <w:tcPr>
            <w:tcW w:w="1271" w:type="dxa"/>
          </w:tcPr>
          <w:p w14:paraId="3740A1C4" w14:textId="77777777" w:rsidR="0030768B" w:rsidRPr="0030768B" w:rsidRDefault="0030768B" w:rsidP="004D4E6C">
            <w:pPr>
              <w:rPr>
                <w:rFonts w:ascii="Century Gothic" w:hAnsi="Century Gothic"/>
                <w:sz w:val="18"/>
                <w:szCs w:val="18"/>
                <w:lang w:eastAsia="ar-SA"/>
              </w:rPr>
            </w:pPr>
          </w:p>
        </w:tc>
        <w:tc>
          <w:tcPr>
            <w:tcW w:w="2698" w:type="dxa"/>
          </w:tcPr>
          <w:p w14:paraId="44CF2838" w14:textId="77777777" w:rsidR="0030768B" w:rsidRPr="0030768B" w:rsidRDefault="0030768B" w:rsidP="004D4E6C">
            <w:pPr>
              <w:rPr>
                <w:rFonts w:ascii="Century Gothic" w:hAnsi="Century Gothic"/>
                <w:sz w:val="18"/>
                <w:szCs w:val="18"/>
                <w:lang w:eastAsia="ar-SA"/>
              </w:rPr>
            </w:pPr>
          </w:p>
        </w:tc>
        <w:tc>
          <w:tcPr>
            <w:tcW w:w="838" w:type="dxa"/>
          </w:tcPr>
          <w:p w14:paraId="458A9EAA" w14:textId="53D245DE" w:rsidR="0030768B" w:rsidRPr="0030768B" w:rsidRDefault="0030768B" w:rsidP="00E26FED">
            <w:pPr>
              <w:rPr>
                <w:rFonts w:ascii="Century Gothic" w:hAnsi="Century Gothic"/>
                <w:sz w:val="18"/>
                <w:szCs w:val="18"/>
                <w:lang w:eastAsia="ar-SA"/>
              </w:rPr>
            </w:pPr>
          </w:p>
        </w:tc>
        <w:tc>
          <w:tcPr>
            <w:tcW w:w="838" w:type="dxa"/>
          </w:tcPr>
          <w:p w14:paraId="71F5BE04" w14:textId="77777777" w:rsidR="0030768B" w:rsidRPr="0030768B" w:rsidRDefault="0030768B" w:rsidP="00E26FED">
            <w:pPr>
              <w:rPr>
                <w:rFonts w:ascii="Century Gothic" w:hAnsi="Century Gothic"/>
                <w:sz w:val="18"/>
                <w:szCs w:val="18"/>
                <w:lang w:eastAsia="ar-SA"/>
              </w:rPr>
            </w:pPr>
          </w:p>
        </w:tc>
        <w:tc>
          <w:tcPr>
            <w:tcW w:w="838" w:type="dxa"/>
          </w:tcPr>
          <w:p w14:paraId="7B878C9F" w14:textId="77777777" w:rsidR="0030768B" w:rsidRPr="0030768B" w:rsidRDefault="0030768B" w:rsidP="00E26FED">
            <w:pPr>
              <w:rPr>
                <w:rFonts w:ascii="Century Gothic" w:hAnsi="Century Gothic"/>
                <w:sz w:val="18"/>
                <w:szCs w:val="18"/>
                <w:lang w:eastAsia="ar-SA"/>
              </w:rPr>
            </w:pPr>
          </w:p>
        </w:tc>
        <w:tc>
          <w:tcPr>
            <w:tcW w:w="838" w:type="dxa"/>
          </w:tcPr>
          <w:p w14:paraId="1A2AA2A1" w14:textId="77777777" w:rsidR="0030768B" w:rsidRPr="0030768B" w:rsidRDefault="0030768B" w:rsidP="00E26FED">
            <w:pPr>
              <w:rPr>
                <w:rFonts w:ascii="Century Gothic" w:hAnsi="Century Gothic"/>
                <w:sz w:val="18"/>
                <w:szCs w:val="18"/>
                <w:lang w:eastAsia="ar-SA"/>
              </w:rPr>
            </w:pPr>
          </w:p>
        </w:tc>
        <w:tc>
          <w:tcPr>
            <w:tcW w:w="838" w:type="dxa"/>
          </w:tcPr>
          <w:p w14:paraId="70ADBF7F" w14:textId="77777777" w:rsidR="0030768B" w:rsidRPr="0030768B" w:rsidRDefault="0030768B" w:rsidP="00E26FED">
            <w:pPr>
              <w:rPr>
                <w:rFonts w:ascii="Century Gothic" w:hAnsi="Century Gothic"/>
                <w:sz w:val="18"/>
                <w:szCs w:val="18"/>
                <w:lang w:eastAsia="ar-SA"/>
              </w:rPr>
            </w:pPr>
          </w:p>
        </w:tc>
        <w:tc>
          <w:tcPr>
            <w:tcW w:w="838" w:type="dxa"/>
          </w:tcPr>
          <w:p w14:paraId="54985024" w14:textId="77777777" w:rsidR="0030768B" w:rsidRPr="0030768B" w:rsidRDefault="0030768B" w:rsidP="00E26FED">
            <w:pPr>
              <w:rPr>
                <w:rFonts w:ascii="Century Gothic" w:hAnsi="Century Gothic"/>
                <w:sz w:val="18"/>
                <w:szCs w:val="18"/>
                <w:lang w:eastAsia="ar-SA"/>
              </w:rPr>
            </w:pPr>
          </w:p>
        </w:tc>
        <w:tc>
          <w:tcPr>
            <w:tcW w:w="838" w:type="dxa"/>
          </w:tcPr>
          <w:p w14:paraId="72474938" w14:textId="77777777" w:rsidR="0030768B" w:rsidRPr="0030768B" w:rsidRDefault="0030768B" w:rsidP="00E26FED">
            <w:pPr>
              <w:rPr>
                <w:rFonts w:ascii="Century Gothic" w:hAnsi="Century Gothic"/>
                <w:sz w:val="18"/>
                <w:szCs w:val="18"/>
                <w:lang w:eastAsia="ar-SA"/>
              </w:rPr>
            </w:pPr>
          </w:p>
        </w:tc>
        <w:tc>
          <w:tcPr>
            <w:tcW w:w="839" w:type="dxa"/>
          </w:tcPr>
          <w:p w14:paraId="33D0E8DF" w14:textId="77777777" w:rsidR="0030768B" w:rsidRPr="0030768B" w:rsidRDefault="0030768B" w:rsidP="00E26FED">
            <w:pPr>
              <w:rPr>
                <w:rFonts w:ascii="Century Gothic" w:hAnsi="Century Gothic"/>
                <w:sz w:val="18"/>
                <w:szCs w:val="18"/>
                <w:lang w:eastAsia="ar-SA"/>
              </w:rPr>
            </w:pPr>
          </w:p>
        </w:tc>
        <w:tc>
          <w:tcPr>
            <w:tcW w:w="4592" w:type="dxa"/>
          </w:tcPr>
          <w:p w14:paraId="708292D8" w14:textId="77777777" w:rsidR="0030768B" w:rsidRPr="0030768B" w:rsidRDefault="0030768B" w:rsidP="004D4E6C">
            <w:pPr>
              <w:rPr>
                <w:rFonts w:ascii="Century Gothic" w:hAnsi="Century Gothic"/>
                <w:sz w:val="18"/>
                <w:szCs w:val="18"/>
                <w:lang w:eastAsia="ar-SA"/>
              </w:rPr>
            </w:pPr>
          </w:p>
        </w:tc>
      </w:tr>
      <w:tr w:rsidR="0030768B" w14:paraId="602A96FA" w14:textId="77777777" w:rsidTr="00E26FED">
        <w:trPr>
          <w:trHeight w:val="567"/>
        </w:trPr>
        <w:tc>
          <w:tcPr>
            <w:tcW w:w="1271" w:type="dxa"/>
          </w:tcPr>
          <w:p w14:paraId="6DFBE02E" w14:textId="77777777" w:rsidR="0030768B" w:rsidRPr="0030768B" w:rsidRDefault="0030768B" w:rsidP="004D4E6C">
            <w:pPr>
              <w:rPr>
                <w:rFonts w:ascii="Century Gothic" w:hAnsi="Century Gothic"/>
                <w:sz w:val="18"/>
                <w:szCs w:val="18"/>
                <w:lang w:eastAsia="ar-SA"/>
              </w:rPr>
            </w:pPr>
          </w:p>
        </w:tc>
        <w:tc>
          <w:tcPr>
            <w:tcW w:w="2698" w:type="dxa"/>
          </w:tcPr>
          <w:p w14:paraId="6924FF9F" w14:textId="77777777" w:rsidR="0030768B" w:rsidRPr="0030768B" w:rsidRDefault="0030768B" w:rsidP="004D4E6C">
            <w:pPr>
              <w:rPr>
                <w:rFonts w:ascii="Century Gothic" w:hAnsi="Century Gothic"/>
                <w:sz w:val="18"/>
                <w:szCs w:val="18"/>
                <w:lang w:eastAsia="ar-SA"/>
              </w:rPr>
            </w:pPr>
          </w:p>
        </w:tc>
        <w:tc>
          <w:tcPr>
            <w:tcW w:w="838" w:type="dxa"/>
          </w:tcPr>
          <w:p w14:paraId="72D444D6" w14:textId="5A46CCA0" w:rsidR="0030768B" w:rsidRPr="0030768B" w:rsidRDefault="0030768B" w:rsidP="00E26FED">
            <w:pPr>
              <w:rPr>
                <w:rFonts w:ascii="Century Gothic" w:hAnsi="Century Gothic"/>
                <w:sz w:val="18"/>
                <w:szCs w:val="18"/>
                <w:lang w:eastAsia="ar-SA"/>
              </w:rPr>
            </w:pPr>
          </w:p>
        </w:tc>
        <w:tc>
          <w:tcPr>
            <w:tcW w:w="838" w:type="dxa"/>
          </w:tcPr>
          <w:p w14:paraId="5461B6F5" w14:textId="77777777" w:rsidR="0030768B" w:rsidRPr="0030768B" w:rsidRDefault="0030768B" w:rsidP="00E26FED">
            <w:pPr>
              <w:rPr>
                <w:rFonts w:ascii="Century Gothic" w:hAnsi="Century Gothic"/>
                <w:sz w:val="18"/>
                <w:szCs w:val="18"/>
                <w:lang w:eastAsia="ar-SA"/>
              </w:rPr>
            </w:pPr>
          </w:p>
        </w:tc>
        <w:tc>
          <w:tcPr>
            <w:tcW w:w="838" w:type="dxa"/>
          </w:tcPr>
          <w:p w14:paraId="43B4C087" w14:textId="77777777" w:rsidR="0030768B" w:rsidRPr="0030768B" w:rsidRDefault="0030768B" w:rsidP="00E26FED">
            <w:pPr>
              <w:rPr>
                <w:rFonts w:ascii="Century Gothic" w:hAnsi="Century Gothic"/>
                <w:sz w:val="18"/>
                <w:szCs w:val="18"/>
                <w:lang w:eastAsia="ar-SA"/>
              </w:rPr>
            </w:pPr>
          </w:p>
        </w:tc>
        <w:tc>
          <w:tcPr>
            <w:tcW w:w="838" w:type="dxa"/>
          </w:tcPr>
          <w:p w14:paraId="084AC7A0" w14:textId="77777777" w:rsidR="0030768B" w:rsidRPr="0030768B" w:rsidRDefault="0030768B" w:rsidP="00E26FED">
            <w:pPr>
              <w:rPr>
                <w:rFonts w:ascii="Century Gothic" w:hAnsi="Century Gothic"/>
                <w:sz w:val="18"/>
                <w:szCs w:val="18"/>
                <w:lang w:eastAsia="ar-SA"/>
              </w:rPr>
            </w:pPr>
          </w:p>
        </w:tc>
        <w:tc>
          <w:tcPr>
            <w:tcW w:w="838" w:type="dxa"/>
          </w:tcPr>
          <w:p w14:paraId="37D8EAAA" w14:textId="77777777" w:rsidR="0030768B" w:rsidRPr="0030768B" w:rsidRDefault="0030768B" w:rsidP="00E26FED">
            <w:pPr>
              <w:rPr>
                <w:rFonts w:ascii="Century Gothic" w:hAnsi="Century Gothic"/>
                <w:sz w:val="18"/>
                <w:szCs w:val="18"/>
                <w:lang w:eastAsia="ar-SA"/>
              </w:rPr>
            </w:pPr>
          </w:p>
        </w:tc>
        <w:tc>
          <w:tcPr>
            <w:tcW w:w="838" w:type="dxa"/>
          </w:tcPr>
          <w:p w14:paraId="17AF55AD" w14:textId="77777777" w:rsidR="0030768B" w:rsidRPr="0030768B" w:rsidRDefault="0030768B" w:rsidP="00E26FED">
            <w:pPr>
              <w:rPr>
                <w:rFonts w:ascii="Century Gothic" w:hAnsi="Century Gothic"/>
                <w:sz w:val="18"/>
                <w:szCs w:val="18"/>
                <w:lang w:eastAsia="ar-SA"/>
              </w:rPr>
            </w:pPr>
          </w:p>
        </w:tc>
        <w:tc>
          <w:tcPr>
            <w:tcW w:w="838" w:type="dxa"/>
          </w:tcPr>
          <w:p w14:paraId="3C768020" w14:textId="77777777" w:rsidR="0030768B" w:rsidRPr="0030768B" w:rsidRDefault="0030768B" w:rsidP="00E26FED">
            <w:pPr>
              <w:rPr>
                <w:rFonts w:ascii="Century Gothic" w:hAnsi="Century Gothic"/>
                <w:sz w:val="18"/>
                <w:szCs w:val="18"/>
                <w:lang w:eastAsia="ar-SA"/>
              </w:rPr>
            </w:pPr>
          </w:p>
        </w:tc>
        <w:tc>
          <w:tcPr>
            <w:tcW w:w="839" w:type="dxa"/>
          </w:tcPr>
          <w:p w14:paraId="291E20E5" w14:textId="77777777" w:rsidR="0030768B" w:rsidRPr="0030768B" w:rsidRDefault="0030768B" w:rsidP="00E26FED">
            <w:pPr>
              <w:rPr>
                <w:rFonts w:ascii="Century Gothic" w:hAnsi="Century Gothic"/>
                <w:sz w:val="18"/>
                <w:szCs w:val="18"/>
                <w:lang w:eastAsia="ar-SA"/>
              </w:rPr>
            </w:pPr>
          </w:p>
        </w:tc>
        <w:tc>
          <w:tcPr>
            <w:tcW w:w="4592" w:type="dxa"/>
          </w:tcPr>
          <w:p w14:paraId="03E0BFCC" w14:textId="77777777" w:rsidR="0030768B" w:rsidRPr="0030768B" w:rsidRDefault="0030768B" w:rsidP="004D4E6C">
            <w:pPr>
              <w:rPr>
                <w:rFonts w:ascii="Century Gothic" w:hAnsi="Century Gothic"/>
                <w:sz w:val="18"/>
                <w:szCs w:val="18"/>
                <w:lang w:eastAsia="ar-SA"/>
              </w:rPr>
            </w:pPr>
          </w:p>
        </w:tc>
      </w:tr>
      <w:tr w:rsidR="0030768B" w14:paraId="2FC83C36" w14:textId="77777777" w:rsidTr="00E26FED">
        <w:trPr>
          <w:trHeight w:val="567"/>
        </w:trPr>
        <w:tc>
          <w:tcPr>
            <w:tcW w:w="1271" w:type="dxa"/>
          </w:tcPr>
          <w:p w14:paraId="5CEED28E" w14:textId="77777777" w:rsidR="0030768B" w:rsidRPr="0030768B" w:rsidRDefault="0030768B" w:rsidP="004D4E6C">
            <w:pPr>
              <w:rPr>
                <w:rFonts w:ascii="Century Gothic" w:hAnsi="Century Gothic"/>
                <w:sz w:val="18"/>
                <w:szCs w:val="18"/>
                <w:lang w:eastAsia="ar-SA"/>
              </w:rPr>
            </w:pPr>
          </w:p>
        </w:tc>
        <w:tc>
          <w:tcPr>
            <w:tcW w:w="2698" w:type="dxa"/>
          </w:tcPr>
          <w:p w14:paraId="0CC3C3F6" w14:textId="77777777" w:rsidR="0030768B" w:rsidRPr="0030768B" w:rsidRDefault="0030768B" w:rsidP="004D4E6C">
            <w:pPr>
              <w:rPr>
                <w:rFonts w:ascii="Century Gothic" w:hAnsi="Century Gothic"/>
                <w:sz w:val="18"/>
                <w:szCs w:val="18"/>
                <w:lang w:eastAsia="ar-SA"/>
              </w:rPr>
            </w:pPr>
          </w:p>
        </w:tc>
        <w:tc>
          <w:tcPr>
            <w:tcW w:w="838" w:type="dxa"/>
          </w:tcPr>
          <w:p w14:paraId="51107457" w14:textId="4B6F6D5F" w:rsidR="0030768B" w:rsidRPr="0030768B" w:rsidRDefault="0030768B" w:rsidP="00E26FED">
            <w:pPr>
              <w:rPr>
                <w:rFonts w:ascii="Century Gothic" w:hAnsi="Century Gothic"/>
                <w:sz w:val="18"/>
                <w:szCs w:val="18"/>
                <w:lang w:eastAsia="ar-SA"/>
              </w:rPr>
            </w:pPr>
          </w:p>
        </w:tc>
        <w:tc>
          <w:tcPr>
            <w:tcW w:w="838" w:type="dxa"/>
          </w:tcPr>
          <w:p w14:paraId="7F4C16E0" w14:textId="77777777" w:rsidR="0030768B" w:rsidRPr="0030768B" w:rsidRDefault="0030768B" w:rsidP="00E26FED">
            <w:pPr>
              <w:rPr>
                <w:rFonts w:ascii="Century Gothic" w:hAnsi="Century Gothic"/>
                <w:sz w:val="18"/>
                <w:szCs w:val="18"/>
                <w:lang w:eastAsia="ar-SA"/>
              </w:rPr>
            </w:pPr>
          </w:p>
        </w:tc>
        <w:tc>
          <w:tcPr>
            <w:tcW w:w="838" w:type="dxa"/>
          </w:tcPr>
          <w:p w14:paraId="25169772" w14:textId="77777777" w:rsidR="0030768B" w:rsidRPr="0030768B" w:rsidRDefault="0030768B" w:rsidP="00E26FED">
            <w:pPr>
              <w:rPr>
                <w:rFonts w:ascii="Century Gothic" w:hAnsi="Century Gothic"/>
                <w:sz w:val="18"/>
                <w:szCs w:val="18"/>
                <w:lang w:eastAsia="ar-SA"/>
              </w:rPr>
            </w:pPr>
          </w:p>
        </w:tc>
        <w:tc>
          <w:tcPr>
            <w:tcW w:w="838" w:type="dxa"/>
          </w:tcPr>
          <w:p w14:paraId="6EBCC4DB" w14:textId="77777777" w:rsidR="0030768B" w:rsidRPr="0030768B" w:rsidRDefault="0030768B" w:rsidP="00E26FED">
            <w:pPr>
              <w:rPr>
                <w:rFonts w:ascii="Century Gothic" w:hAnsi="Century Gothic"/>
                <w:sz w:val="18"/>
                <w:szCs w:val="18"/>
                <w:lang w:eastAsia="ar-SA"/>
              </w:rPr>
            </w:pPr>
          </w:p>
        </w:tc>
        <w:tc>
          <w:tcPr>
            <w:tcW w:w="838" w:type="dxa"/>
          </w:tcPr>
          <w:p w14:paraId="5AD8FA98" w14:textId="77777777" w:rsidR="0030768B" w:rsidRPr="0030768B" w:rsidRDefault="0030768B" w:rsidP="00E26FED">
            <w:pPr>
              <w:rPr>
                <w:rFonts w:ascii="Century Gothic" w:hAnsi="Century Gothic"/>
                <w:sz w:val="18"/>
                <w:szCs w:val="18"/>
                <w:lang w:eastAsia="ar-SA"/>
              </w:rPr>
            </w:pPr>
          </w:p>
        </w:tc>
        <w:tc>
          <w:tcPr>
            <w:tcW w:w="838" w:type="dxa"/>
          </w:tcPr>
          <w:p w14:paraId="51128EEE" w14:textId="77777777" w:rsidR="0030768B" w:rsidRPr="0030768B" w:rsidRDefault="0030768B" w:rsidP="00E26FED">
            <w:pPr>
              <w:rPr>
                <w:rFonts w:ascii="Century Gothic" w:hAnsi="Century Gothic"/>
                <w:sz w:val="18"/>
                <w:szCs w:val="18"/>
                <w:lang w:eastAsia="ar-SA"/>
              </w:rPr>
            </w:pPr>
          </w:p>
        </w:tc>
        <w:tc>
          <w:tcPr>
            <w:tcW w:w="838" w:type="dxa"/>
          </w:tcPr>
          <w:p w14:paraId="50022803" w14:textId="77777777" w:rsidR="0030768B" w:rsidRPr="0030768B" w:rsidRDefault="0030768B" w:rsidP="00E26FED">
            <w:pPr>
              <w:rPr>
                <w:rFonts w:ascii="Century Gothic" w:hAnsi="Century Gothic"/>
                <w:sz w:val="18"/>
                <w:szCs w:val="18"/>
                <w:lang w:eastAsia="ar-SA"/>
              </w:rPr>
            </w:pPr>
          </w:p>
        </w:tc>
        <w:tc>
          <w:tcPr>
            <w:tcW w:w="839" w:type="dxa"/>
          </w:tcPr>
          <w:p w14:paraId="7DC5D5F9" w14:textId="77777777" w:rsidR="0030768B" w:rsidRPr="0030768B" w:rsidRDefault="0030768B" w:rsidP="00E26FED">
            <w:pPr>
              <w:rPr>
                <w:rFonts w:ascii="Century Gothic" w:hAnsi="Century Gothic"/>
                <w:sz w:val="18"/>
                <w:szCs w:val="18"/>
                <w:lang w:eastAsia="ar-SA"/>
              </w:rPr>
            </w:pPr>
          </w:p>
        </w:tc>
        <w:tc>
          <w:tcPr>
            <w:tcW w:w="4592" w:type="dxa"/>
          </w:tcPr>
          <w:p w14:paraId="29AEBE53" w14:textId="77777777" w:rsidR="0030768B" w:rsidRPr="0030768B" w:rsidRDefault="0030768B" w:rsidP="004D4E6C">
            <w:pPr>
              <w:rPr>
                <w:rFonts w:ascii="Century Gothic" w:hAnsi="Century Gothic"/>
                <w:sz w:val="18"/>
                <w:szCs w:val="18"/>
                <w:lang w:eastAsia="ar-SA"/>
              </w:rPr>
            </w:pPr>
          </w:p>
        </w:tc>
      </w:tr>
      <w:tr w:rsidR="0030768B" w14:paraId="4E82411E" w14:textId="77777777" w:rsidTr="00E26FED">
        <w:trPr>
          <w:trHeight w:val="567"/>
        </w:trPr>
        <w:tc>
          <w:tcPr>
            <w:tcW w:w="1271" w:type="dxa"/>
          </w:tcPr>
          <w:p w14:paraId="2FBAB717" w14:textId="77777777" w:rsidR="0030768B" w:rsidRPr="0030768B" w:rsidRDefault="0030768B" w:rsidP="004D4E6C">
            <w:pPr>
              <w:rPr>
                <w:rFonts w:ascii="Century Gothic" w:hAnsi="Century Gothic"/>
                <w:sz w:val="18"/>
                <w:szCs w:val="18"/>
                <w:lang w:eastAsia="ar-SA"/>
              </w:rPr>
            </w:pPr>
          </w:p>
        </w:tc>
        <w:tc>
          <w:tcPr>
            <w:tcW w:w="2698" w:type="dxa"/>
          </w:tcPr>
          <w:p w14:paraId="5FB86C78" w14:textId="77777777" w:rsidR="0030768B" w:rsidRPr="0030768B" w:rsidRDefault="0030768B" w:rsidP="004D4E6C">
            <w:pPr>
              <w:rPr>
                <w:rFonts w:ascii="Century Gothic" w:hAnsi="Century Gothic"/>
                <w:sz w:val="18"/>
                <w:szCs w:val="18"/>
                <w:lang w:eastAsia="ar-SA"/>
              </w:rPr>
            </w:pPr>
          </w:p>
        </w:tc>
        <w:tc>
          <w:tcPr>
            <w:tcW w:w="838" w:type="dxa"/>
          </w:tcPr>
          <w:p w14:paraId="290EAE2C" w14:textId="4D415DCD" w:rsidR="0030768B" w:rsidRPr="0030768B" w:rsidRDefault="0030768B" w:rsidP="00E26FED">
            <w:pPr>
              <w:rPr>
                <w:rFonts w:ascii="Century Gothic" w:hAnsi="Century Gothic"/>
                <w:sz w:val="18"/>
                <w:szCs w:val="18"/>
                <w:lang w:eastAsia="ar-SA"/>
              </w:rPr>
            </w:pPr>
          </w:p>
        </w:tc>
        <w:tc>
          <w:tcPr>
            <w:tcW w:w="838" w:type="dxa"/>
          </w:tcPr>
          <w:p w14:paraId="333C8608" w14:textId="77777777" w:rsidR="0030768B" w:rsidRPr="0030768B" w:rsidRDefault="0030768B" w:rsidP="00E26FED">
            <w:pPr>
              <w:rPr>
                <w:rFonts w:ascii="Century Gothic" w:hAnsi="Century Gothic"/>
                <w:sz w:val="18"/>
                <w:szCs w:val="18"/>
                <w:lang w:eastAsia="ar-SA"/>
              </w:rPr>
            </w:pPr>
          </w:p>
        </w:tc>
        <w:tc>
          <w:tcPr>
            <w:tcW w:w="838" w:type="dxa"/>
          </w:tcPr>
          <w:p w14:paraId="33EEB5A7" w14:textId="77777777" w:rsidR="0030768B" w:rsidRPr="0030768B" w:rsidRDefault="0030768B" w:rsidP="00E26FED">
            <w:pPr>
              <w:rPr>
                <w:rFonts w:ascii="Century Gothic" w:hAnsi="Century Gothic"/>
                <w:sz w:val="18"/>
                <w:szCs w:val="18"/>
                <w:lang w:eastAsia="ar-SA"/>
              </w:rPr>
            </w:pPr>
          </w:p>
        </w:tc>
        <w:tc>
          <w:tcPr>
            <w:tcW w:w="838" w:type="dxa"/>
          </w:tcPr>
          <w:p w14:paraId="67BB8BDA" w14:textId="77777777" w:rsidR="0030768B" w:rsidRPr="0030768B" w:rsidRDefault="0030768B" w:rsidP="00E26FED">
            <w:pPr>
              <w:rPr>
                <w:rFonts w:ascii="Century Gothic" w:hAnsi="Century Gothic"/>
                <w:sz w:val="18"/>
                <w:szCs w:val="18"/>
                <w:lang w:eastAsia="ar-SA"/>
              </w:rPr>
            </w:pPr>
          </w:p>
        </w:tc>
        <w:tc>
          <w:tcPr>
            <w:tcW w:w="838" w:type="dxa"/>
          </w:tcPr>
          <w:p w14:paraId="20F10F47" w14:textId="77777777" w:rsidR="0030768B" w:rsidRPr="0030768B" w:rsidRDefault="0030768B" w:rsidP="00E26FED">
            <w:pPr>
              <w:rPr>
                <w:rFonts w:ascii="Century Gothic" w:hAnsi="Century Gothic"/>
                <w:sz w:val="18"/>
                <w:szCs w:val="18"/>
                <w:lang w:eastAsia="ar-SA"/>
              </w:rPr>
            </w:pPr>
          </w:p>
        </w:tc>
        <w:tc>
          <w:tcPr>
            <w:tcW w:w="838" w:type="dxa"/>
          </w:tcPr>
          <w:p w14:paraId="5AE3CB8B" w14:textId="77777777" w:rsidR="0030768B" w:rsidRPr="0030768B" w:rsidRDefault="0030768B" w:rsidP="00E26FED">
            <w:pPr>
              <w:rPr>
                <w:rFonts w:ascii="Century Gothic" w:hAnsi="Century Gothic"/>
                <w:sz w:val="18"/>
                <w:szCs w:val="18"/>
                <w:lang w:eastAsia="ar-SA"/>
              </w:rPr>
            </w:pPr>
          </w:p>
        </w:tc>
        <w:tc>
          <w:tcPr>
            <w:tcW w:w="838" w:type="dxa"/>
          </w:tcPr>
          <w:p w14:paraId="70046889" w14:textId="77777777" w:rsidR="0030768B" w:rsidRPr="0030768B" w:rsidRDefault="0030768B" w:rsidP="00E26FED">
            <w:pPr>
              <w:rPr>
                <w:rFonts w:ascii="Century Gothic" w:hAnsi="Century Gothic"/>
                <w:sz w:val="18"/>
                <w:szCs w:val="18"/>
                <w:lang w:eastAsia="ar-SA"/>
              </w:rPr>
            </w:pPr>
          </w:p>
        </w:tc>
        <w:tc>
          <w:tcPr>
            <w:tcW w:w="839" w:type="dxa"/>
          </w:tcPr>
          <w:p w14:paraId="742B5630" w14:textId="77777777" w:rsidR="0030768B" w:rsidRPr="0030768B" w:rsidRDefault="0030768B" w:rsidP="00E26FED">
            <w:pPr>
              <w:rPr>
                <w:rFonts w:ascii="Century Gothic" w:hAnsi="Century Gothic"/>
                <w:sz w:val="18"/>
                <w:szCs w:val="18"/>
                <w:lang w:eastAsia="ar-SA"/>
              </w:rPr>
            </w:pPr>
          </w:p>
        </w:tc>
        <w:tc>
          <w:tcPr>
            <w:tcW w:w="4592" w:type="dxa"/>
          </w:tcPr>
          <w:p w14:paraId="3D966A8C" w14:textId="77777777" w:rsidR="0030768B" w:rsidRPr="0030768B" w:rsidRDefault="0030768B" w:rsidP="004D4E6C">
            <w:pPr>
              <w:rPr>
                <w:rFonts w:ascii="Century Gothic" w:hAnsi="Century Gothic"/>
                <w:sz w:val="18"/>
                <w:szCs w:val="18"/>
                <w:lang w:eastAsia="ar-SA"/>
              </w:rPr>
            </w:pPr>
          </w:p>
        </w:tc>
      </w:tr>
    </w:tbl>
    <w:p w14:paraId="46D85024" w14:textId="77777777" w:rsidR="002F52A3" w:rsidRDefault="002F52A3" w:rsidP="00264CF7">
      <w:pPr>
        <w:rPr>
          <w:rFonts w:ascii="Century Gothic" w:hAnsi="Century Gothic"/>
          <w:sz w:val="56"/>
          <w:szCs w:val="56"/>
        </w:rPr>
        <w:sectPr w:rsidR="002F52A3" w:rsidSect="00B77B5C">
          <w:headerReference w:type="default" r:id="rId32"/>
          <w:footerReference w:type="default" r:id="rId33"/>
          <w:pgSz w:w="16839" w:h="11907" w:orient="landscape" w:code="9"/>
          <w:pgMar w:top="907" w:right="1361" w:bottom="907" w:left="907" w:header="709" w:footer="456" w:gutter="0"/>
          <w:cols w:space="708"/>
          <w:docGrid w:linePitch="360"/>
        </w:sectPr>
      </w:pPr>
    </w:p>
    <w:p w14:paraId="7420217E" w14:textId="679DEE87" w:rsidR="00C340E8" w:rsidRPr="002F52A3" w:rsidRDefault="00C340E8" w:rsidP="00264CF7">
      <w:pPr>
        <w:rPr>
          <w:rFonts w:ascii="Century Gothic" w:hAnsi="Century Gothic"/>
          <w:b/>
          <w:bCs/>
          <w:sz w:val="16"/>
          <w:szCs w:val="16"/>
        </w:rPr>
      </w:pPr>
    </w:p>
    <w:tbl>
      <w:tblPr>
        <w:tblStyle w:val="TableGridLight"/>
        <w:tblW w:w="10627" w:type="dxa"/>
        <w:tblLook w:val="04A0" w:firstRow="1" w:lastRow="0" w:firstColumn="1" w:lastColumn="0" w:noHBand="0" w:noVBand="1"/>
      </w:tblPr>
      <w:tblGrid>
        <w:gridCol w:w="704"/>
        <w:gridCol w:w="2773"/>
        <w:gridCol w:w="633"/>
        <w:gridCol w:w="2082"/>
        <w:gridCol w:w="513"/>
        <w:gridCol w:w="1328"/>
        <w:gridCol w:w="719"/>
        <w:gridCol w:w="1875"/>
      </w:tblGrid>
      <w:tr w:rsidR="001E75D1" w:rsidRPr="001E75D1" w14:paraId="51A80B24" w14:textId="77777777" w:rsidTr="001E75D1">
        <w:trPr>
          <w:trHeight w:val="70"/>
        </w:trPr>
        <w:tc>
          <w:tcPr>
            <w:tcW w:w="10627" w:type="dxa"/>
            <w:gridSpan w:val="8"/>
          </w:tcPr>
          <w:p w14:paraId="281F3E5C" w14:textId="734E3908" w:rsidR="001E75D1" w:rsidRPr="001E75D1" w:rsidRDefault="001E75D1" w:rsidP="001E75D1">
            <w:pPr>
              <w:pStyle w:val="Codetable"/>
              <w:jc w:val="center"/>
              <w:rPr>
                <w:rFonts w:ascii="Century Gothic" w:hAnsi="Century Gothic"/>
              </w:rPr>
            </w:pPr>
            <w:r w:rsidRPr="001E75D1">
              <w:rPr>
                <w:rFonts w:ascii="Century Gothic" w:hAnsi="Century Gothic"/>
              </w:rPr>
              <w:t>BIRD SURVEY – DROPDOWN FIELD OPTIONS</w:t>
            </w:r>
          </w:p>
        </w:tc>
      </w:tr>
      <w:tr w:rsidR="007A4F38" w:rsidRPr="001E75D1" w14:paraId="2E7485B1" w14:textId="73498308" w:rsidTr="001E75D1">
        <w:tc>
          <w:tcPr>
            <w:tcW w:w="3477" w:type="dxa"/>
            <w:gridSpan w:val="2"/>
          </w:tcPr>
          <w:p w14:paraId="34DB8EF0" w14:textId="0A3A8625" w:rsidR="007A4F38" w:rsidRPr="001E75D1" w:rsidRDefault="007A4F38" w:rsidP="002F52A3">
            <w:pPr>
              <w:pStyle w:val="Codetable"/>
              <w:rPr>
                <w:rFonts w:ascii="Century Gothic" w:hAnsi="Century Gothic"/>
              </w:rPr>
            </w:pPr>
            <w:r w:rsidRPr="001E75D1">
              <w:rPr>
                <w:rFonts w:ascii="Century Gothic" w:hAnsi="Century Gothic"/>
              </w:rPr>
              <w:t>Observation type</w:t>
            </w:r>
          </w:p>
        </w:tc>
        <w:tc>
          <w:tcPr>
            <w:tcW w:w="2715" w:type="dxa"/>
            <w:gridSpan w:val="2"/>
          </w:tcPr>
          <w:p w14:paraId="3971105A" w14:textId="7CA9146C" w:rsidR="007A4F38" w:rsidRPr="001E75D1" w:rsidRDefault="007A4F38" w:rsidP="002F52A3">
            <w:pPr>
              <w:pStyle w:val="Codetable"/>
              <w:rPr>
                <w:rFonts w:ascii="Century Gothic" w:hAnsi="Century Gothic"/>
                <w:b w:val="0"/>
                <w:bCs w:val="0"/>
              </w:rPr>
            </w:pPr>
            <w:r w:rsidRPr="001E75D1">
              <w:rPr>
                <w:rFonts w:ascii="Century Gothic" w:hAnsi="Century Gothic"/>
              </w:rPr>
              <w:t>Activity type</w:t>
            </w:r>
          </w:p>
        </w:tc>
        <w:tc>
          <w:tcPr>
            <w:tcW w:w="1841" w:type="dxa"/>
            <w:gridSpan w:val="2"/>
          </w:tcPr>
          <w:p w14:paraId="72422296" w14:textId="1A62EC8F" w:rsidR="007A4F38" w:rsidRPr="001E75D1" w:rsidRDefault="007A4F38" w:rsidP="002F52A3">
            <w:pPr>
              <w:pStyle w:val="Codetable"/>
              <w:rPr>
                <w:rFonts w:ascii="Century Gothic" w:hAnsi="Century Gothic"/>
              </w:rPr>
            </w:pPr>
            <w:r w:rsidRPr="001E75D1">
              <w:rPr>
                <w:rFonts w:ascii="Century Gothic" w:hAnsi="Century Gothic"/>
              </w:rPr>
              <w:t>Sex</w:t>
            </w:r>
          </w:p>
        </w:tc>
        <w:tc>
          <w:tcPr>
            <w:tcW w:w="2594" w:type="dxa"/>
            <w:gridSpan w:val="2"/>
          </w:tcPr>
          <w:p w14:paraId="6634CE4D" w14:textId="40E9CFF2" w:rsidR="007A4F38" w:rsidRPr="001E75D1" w:rsidRDefault="007A4F38" w:rsidP="002F52A3">
            <w:pPr>
              <w:pStyle w:val="Codetable"/>
              <w:rPr>
                <w:rFonts w:ascii="Century Gothic" w:hAnsi="Century Gothic"/>
              </w:rPr>
            </w:pPr>
            <w:r w:rsidRPr="001E75D1">
              <w:rPr>
                <w:rFonts w:ascii="Century Gothic" w:hAnsi="Century Gothic"/>
              </w:rPr>
              <w:t>Breeding activity</w:t>
            </w:r>
          </w:p>
        </w:tc>
      </w:tr>
      <w:tr w:rsidR="007A4F38" w:rsidRPr="001E75D1" w14:paraId="4B7D432F" w14:textId="12DB5EAE" w:rsidTr="001E75D1">
        <w:tc>
          <w:tcPr>
            <w:tcW w:w="704" w:type="dxa"/>
          </w:tcPr>
          <w:p w14:paraId="47399C76" w14:textId="7D1774EB" w:rsidR="007A4F38" w:rsidRPr="001E75D1" w:rsidRDefault="007A4F38" w:rsidP="001E75D1">
            <w:pPr>
              <w:pStyle w:val="Codetable"/>
              <w:jc w:val="right"/>
              <w:rPr>
                <w:rFonts w:ascii="Century Gothic" w:hAnsi="Century Gothic"/>
                <w:b w:val="0"/>
              </w:rPr>
            </w:pPr>
            <w:r w:rsidRPr="001E75D1">
              <w:rPr>
                <w:rFonts w:ascii="Century Gothic" w:hAnsi="Century Gothic"/>
                <w:b w:val="0"/>
              </w:rPr>
              <w:t>S</w:t>
            </w:r>
          </w:p>
        </w:tc>
        <w:tc>
          <w:tcPr>
            <w:tcW w:w="2773" w:type="dxa"/>
          </w:tcPr>
          <w:p w14:paraId="40DAF953" w14:textId="6F11CFD4" w:rsidR="007A4F38" w:rsidRPr="001E75D1" w:rsidRDefault="007A4F38" w:rsidP="007A4F38">
            <w:pPr>
              <w:pStyle w:val="Codetable"/>
              <w:rPr>
                <w:rFonts w:ascii="Century Gothic" w:hAnsi="Century Gothic"/>
                <w:b w:val="0"/>
              </w:rPr>
            </w:pPr>
            <w:r w:rsidRPr="001E75D1">
              <w:rPr>
                <w:rFonts w:ascii="Century Gothic" w:hAnsi="Century Gothic"/>
                <w:b w:val="0"/>
              </w:rPr>
              <w:t>Seen</w:t>
            </w:r>
          </w:p>
        </w:tc>
        <w:tc>
          <w:tcPr>
            <w:tcW w:w="633" w:type="dxa"/>
          </w:tcPr>
          <w:p w14:paraId="6FBCEC98" w14:textId="509D2E19" w:rsidR="007A4F38" w:rsidRPr="001E75D1" w:rsidRDefault="007A4F38" w:rsidP="001E75D1">
            <w:pPr>
              <w:pStyle w:val="Codetable"/>
              <w:jc w:val="right"/>
              <w:rPr>
                <w:rFonts w:ascii="Century Gothic" w:hAnsi="Century Gothic"/>
                <w:b w:val="0"/>
              </w:rPr>
            </w:pPr>
            <w:r w:rsidRPr="001E75D1">
              <w:rPr>
                <w:rFonts w:ascii="Century Gothic" w:hAnsi="Century Gothic"/>
                <w:b w:val="0"/>
              </w:rPr>
              <w:t>C</w:t>
            </w:r>
          </w:p>
        </w:tc>
        <w:tc>
          <w:tcPr>
            <w:tcW w:w="2082" w:type="dxa"/>
          </w:tcPr>
          <w:p w14:paraId="6F175956" w14:textId="595A4B34" w:rsidR="007A4F38" w:rsidRPr="001E75D1" w:rsidRDefault="007A4F38" w:rsidP="007A4F38">
            <w:pPr>
              <w:pStyle w:val="Codetable"/>
              <w:rPr>
                <w:rFonts w:ascii="Century Gothic" w:hAnsi="Century Gothic"/>
                <w:b w:val="0"/>
              </w:rPr>
            </w:pPr>
            <w:r w:rsidRPr="001E75D1">
              <w:rPr>
                <w:rFonts w:ascii="Century Gothic" w:hAnsi="Century Gothic"/>
                <w:b w:val="0"/>
              </w:rPr>
              <w:t>Calling only</w:t>
            </w:r>
          </w:p>
        </w:tc>
        <w:tc>
          <w:tcPr>
            <w:tcW w:w="513" w:type="dxa"/>
          </w:tcPr>
          <w:p w14:paraId="45864D89" w14:textId="420A5F09" w:rsidR="007A4F38" w:rsidRPr="001E75D1" w:rsidRDefault="007A4F38" w:rsidP="001E75D1">
            <w:pPr>
              <w:pStyle w:val="Codetable"/>
              <w:jc w:val="right"/>
              <w:rPr>
                <w:rFonts w:ascii="Century Gothic" w:hAnsi="Century Gothic"/>
                <w:b w:val="0"/>
              </w:rPr>
            </w:pPr>
            <w:r w:rsidRPr="001E75D1">
              <w:rPr>
                <w:rFonts w:ascii="Century Gothic" w:hAnsi="Century Gothic"/>
                <w:b w:val="0"/>
              </w:rPr>
              <w:t>M</w:t>
            </w:r>
          </w:p>
        </w:tc>
        <w:tc>
          <w:tcPr>
            <w:tcW w:w="1328" w:type="dxa"/>
          </w:tcPr>
          <w:p w14:paraId="22642008" w14:textId="71538468" w:rsidR="007A4F38" w:rsidRPr="001E75D1" w:rsidRDefault="007A4F38" w:rsidP="007A4F38">
            <w:pPr>
              <w:pStyle w:val="Codetable"/>
              <w:rPr>
                <w:rFonts w:ascii="Century Gothic" w:hAnsi="Century Gothic"/>
                <w:b w:val="0"/>
              </w:rPr>
            </w:pPr>
            <w:r w:rsidRPr="001E75D1">
              <w:rPr>
                <w:rFonts w:ascii="Century Gothic" w:hAnsi="Century Gothic"/>
                <w:b w:val="0"/>
              </w:rPr>
              <w:t>Male</w:t>
            </w:r>
          </w:p>
        </w:tc>
        <w:tc>
          <w:tcPr>
            <w:tcW w:w="719" w:type="dxa"/>
          </w:tcPr>
          <w:p w14:paraId="12F7E79E" w14:textId="24DF9486" w:rsidR="007A4F38" w:rsidRPr="001E75D1" w:rsidRDefault="007A4F38" w:rsidP="001E75D1">
            <w:pPr>
              <w:pStyle w:val="Codetable"/>
              <w:jc w:val="right"/>
              <w:rPr>
                <w:rFonts w:ascii="Century Gothic" w:hAnsi="Century Gothic"/>
                <w:b w:val="0"/>
                <w:bCs w:val="0"/>
              </w:rPr>
            </w:pPr>
            <w:r w:rsidRPr="001E75D1">
              <w:rPr>
                <w:rFonts w:ascii="Century Gothic" w:hAnsi="Century Gothic"/>
                <w:b w:val="0"/>
                <w:bCs w:val="0"/>
              </w:rPr>
              <w:t>N</w:t>
            </w:r>
          </w:p>
        </w:tc>
        <w:tc>
          <w:tcPr>
            <w:tcW w:w="1875" w:type="dxa"/>
          </w:tcPr>
          <w:p w14:paraId="04CBF29C" w14:textId="56DFA475" w:rsidR="007A4F38" w:rsidRPr="001E75D1" w:rsidRDefault="007A4F38" w:rsidP="007A4F38">
            <w:pPr>
              <w:pStyle w:val="Codetable"/>
              <w:rPr>
                <w:rFonts w:ascii="Century Gothic" w:hAnsi="Century Gothic"/>
                <w:b w:val="0"/>
              </w:rPr>
            </w:pPr>
            <w:r w:rsidRPr="001E75D1">
              <w:rPr>
                <w:rFonts w:ascii="Century Gothic" w:hAnsi="Century Gothic"/>
                <w:b w:val="0"/>
                <w:bCs w:val="0"/>
              </w:rPr>
              <w:t>None</w:t>
            </w:r>
          </w:p>
        </w:tc>
      </w:tr>
      <w:tr w:rsidR="007A4F38" w:rsidRPr="001E75D1" w14:paraId="51470A38" w14:textId="1F270365" w:rsidTr="001E75D1">
        <w:tc>
          <w:tcPr>
            <w:tcW w:w="704" w:type="dxa"/>
          </w:tcPr>
          <w:p w14:paraId="1F87310D" w14:textId="417515E1" w:rsidR="007A4F38" w:rsidRPr="001E75D1" w:rsidRDefault="007A4F38" w:rsidP="001E75D1">
            <w:pPr>
              <w:pStyle w:val="Codetable"/>
              <w:jc w:val="right"/>
              <w:rPr>
                <w:rFonts w:ascii="Century Gothic" w:hAnsi="Century Gothic"/>
                <w:b w:val="0"/>
              </w:rPr>
            </w:pPr>
            <w:r w:rsidRPr="001E75D1">
              <w:rPr>
                <w:rFonts w:ascii="Century Gothic" w:hAnsi="Century Gothic"/>
                <w:b w:val="0"/>
              </w:rPr>
              <w:t>H</w:t>
            </w:r>
          </w:p>
        </w:tc>
        <w:tc>
          <w:tcPr>
            <w:tcW w:w="2773" w:type="dxa"/>
          </w:tcPr>
          <w:p w14:paraId="10B02B50" w14:textId="195EF227" w:rsidR="007A4F38" w:rsidRPr="001E75D1" w:rsidRDefault="007A4F38" w:rsidP="007A4F38">
            <w:pPr>
              <w:pStyle w:val="Codetable"/>
              <w:rPr>
                <w:rFonts w:ascii="Century Gothic" w:hAnsi="Century Gothic"/>
                <w:b w:val="0"/>
              </w:rPr>
            </w:pPr>
            <w:r w:rsidRPr="001E75D1">
              <w:rPr>
                <w:rFonts w:ascii="Century Gothic" w:hAnsi="Century Gothic"/>
                <w:b w:val="0"/>
              </w:rPr>
              <w:t>Heard</w:t>
            </w:r>
          </w:p>
        </w:tc>
        <w:tc>
          <w:tcPr>
            <w:tcW w:w="633" w:type="dxa"/>
          </w:tcPr>
          <w:p w14:paraId="0C12E7C8" w14:textId="38FE5571" w:rsidR="007A4F38" w:rsidRPr="001E75D1" w:rsidRDefault="007A4F38" w:rsidP="001E75D1">
            <w:pPr>
              <w:pStyle w:val="Codetable"/>
              <w:jc w:val="right"/>
              <w:rPr>
                <w:rFonts w:ascii="Century Gothic" w:hAnsi="Century Gothic"/>
                <w:b w:val="0"/>
              </w:rPr>
            </w:pPr>
            <w:r w:rsidRPr="001E75D1">
              <w:rPr>
                <w:rFonts w:ascii="Century Gothic" w:hAnsi="Century Gothic"/>
                <w:b w:val="0"/>
              </w:rPr>
              <w:t>F</w:t>
            </w:r>
          </w:p>
        </w:tc>
        <w:tc>
          <w:tcPr>
            <w:tcW w:w="2082" w:type="dxa"/>
          </w:tcPr>
          <w:p w14:paraId="1644C9C6" w14:textId="780400CC" w:rsidR="007A4F38" w:rsidRPr="001E75D1" w:rsidRDefault="007A4F38" w:rsidP="007A4F38">
            <w:pPr>
              <w:pStyle w:val="Codetable"/>
              <w:rPr>
                <w:rFonts w:ascii="Century Gothic" w:hAnsi="Century Gothic"/>
                <w:b w:val="0"/>
              </w:rPr>
            </w:pPr>
            <w:r w:rsidRPr="001E75D1">
              <w:rPr>
                <w:rFonts w:ascii="Century Gothic" w:hAnsi="Century Gothic"/>
                <w:b w:val="0"/>
              </w:rPr>
              <w:t>Flying overhead</w:t>
            </w:r>
          </w:p>
        </w:tc>
        <w:tc>
          <w:tcPr>
            <w:tcW w:w="513" w:type="dxa"/>
          </w:tcPr>
          <w:p w14:paraId="1AFBA416" w14:textId="22ECC432" w:rsidR="007A4F38" w:rsidRPr="001E75D1" w:rsidRDefault="007A4F38" w:rsidP="001E75D1">
            <w:pPr>
              <w:pStyle w:val="Codetable"/>
              <w:jc w:val="right"/>
              <w:rPr>
                <w:rFonts w:ascii="Century Gothic" w:hAnsi="Century Gothic"/>
                <w:b w:val="0"/>
              </w:rPr>
            </w:pPr>
            <w:r w:rsidRPr="001E75D1">
              <w:rPr>
                <w:rFonts w:ascii="Century Gothic" w:hAnsi="Century Gothic"/>
                <w:b w:val="0"/>
              </w:rPr>
              <w:t>F</w:t>
            </w:r>
          </w:p>
        </w:tc>
        <w:tc>
          <w:tcPr>
            <w:tcW w:w="1328" w:type="dxa"/>
          </w:tcPr>
          <w:p w14:paraId="4D551A95" w14:textId="388A0C37" w:rsidR="007A4F38" w:rsidRPr="001E75D1" w:rsidRDefault="007A4F38" w:rsidP="007A4F38">
            <w:pPr>
              <w:pStyle w:val="Codetable"/>
              <w:rPr>
                <w:rFonts w:ascii="Century Gothic" w:hAnsi="Century Gothic"/>
                <w:b w:val="0"/>
              </w:rPr>
            </w:pPr>
            <w:r w:rsidRPr="001E75D1">
              <w:rPr>
                <w:rFonts w:ascii="Century Gothic" w:hAnsi="Century Gothic"/>
                <w:b w:val="0"/>
              </w:rPr>
              <w:t>Female</w:t>
            </w:r>
          </w:p>
        </w:tc>
        <w:tc>
          <w:tcPr>
            <w:tcW w:w="719" w:type="dxa"/>
          </w:tcPr>
          <w:p w14:paraId="2BC8CC01" w14:textId="4737E123" w:rsidR="007A4F38" w:rsidRPr="001E75D1" w:rsidRDefault="007A4F38" w:rsidP="001E75D1">
            <w:pPr>
              <w:pStyle w:val="Codetable"/>
              <w:jc w:val="right"/>
              <w:rPr>
                <w:rFonts w:ascii="Century Gothic" w:hAnsi="Century Gothic"/>
                <w:b w:val="0"/>
                <w:bCs w:val="0"/>
              </w:rPr>
            </w:pPr>
            <w:r w:rsidRPr="001E75D1">
              <w:rPr>
                <w:rFonts w:ascii="Century Gothic" w:hAnsi="Century Gothic"/>
                <w:b w:val="0"/>
                <w:bCs w:val="0"/>
              </w:rPr>
              <w:t>NE</w:t>
            </w:r>
          </w:p>
        </w:tc>
        <w:tc>
          <w:tcPr>
            <w:tcW w:w="1875" w:type="dxa"/>
          </w:tcPr>
          <w:p w14:paraId="36BA006D" w14:textId="5CB512D0" w:rsidR="007A4F38" w:rsidRPr="001E75D1" w:rsidRDefault="007A4F38" w:rsidP="007A4F38">
            <w:pPr>
              <w:pStyle w:val="Codetable"/>
              <w:rPr>
                <w:rFonts w:ascii="Century Gothic" w:hAnsi="Century Gothic"/>
                <w:b w:val="0"/>
              </w:rPr>
            </w:pPr>
            <w:r w:rsidRPr="001E75D1">
              <w:rPr>
                <w:rFonts w:ascii="Century Gothic" w:hAnsi="Century Gothic"/>
                <w:b w:val="0"/>
                <w:bCs w:val="0"/>
              </w:rPr>
              <w:t>Nest with eggs</w:t>
            </w:r>
          </w:p>
        </w:tc>
      </w:tr>
      <w:tr w:rsidR="007A4F38" w:rsidRPr="001E75D1" w14:paraId="588646B9" w14:textId="18AF1B0F" w:rsidTr="001E75D1">
        <w:tc>
          <w:tcPr>
            <w:tcW w:w="704" w:type="dxa"/>
          </w:tcPr>
          <w:p w14:paraId="2D5FE79A" w14:textId="2AB86CA1" w:rsidR="007A4F38" w:rsidRPr="001E75D1" w:rsidRDefault="007A4F38" w:rsidP="001E75D1">
            <w:pPr>
              <w:pStyle w:val="Codetable"/>
              <w:jc w:val="right"/>
              <w:rPr>
                <w:rFonts w:ascii="Century Gothic" w:hAnsi="Century Gothic"/>
                <w:b w:val="0"/>
              </w:rPr>
            </w:pPr>
            <w:r w:rsidRPr="001E75D1">
              <w:rPr>
                <w:rFonts w:ascii="Century Gothic" w:hAnsi="Century Gothic"/>
                <w:b w:val="0"/>
              </w:rPr>
              <w:t>SH</w:t>
            </w:r>
          </w:p>
        </w:tc>
        <w:tc>
          <w:tcPr>
            <w:tcW w:w="2773" w:type="dxa"/>
          </w:tcPr>
          <w:p w14:paraId="5B08414A" w14:textId="6A7C78A3" w:rsidR="007A4F38" w:rsidRPr="001E75D1" w:rsidRDefault="007A4F38" w:rsidP="007A4F38">
            <w:pPr>
              <w:pStyle w:val="Codetable"/>
              <w:rPr>
                <w:rFonts w:ascii="Century Gothic" w:hAnsi="Century Gothic"/>
                <w:b w:val="0"/>
              </w:rPr>
            </w:pPr>
            <w:r w:rsidRPr="001E75D1">
              <w:rPr>
                <w:rFonts w:ascii="Century Gothic" w:hAnsi="Century Gothic"/>
                <w:b w:val="0"/>
              </w:rPr>
              <w:t>Seen and heard</w:t>
            </w:r>
          </w:p>
        </w:tc>
        <w:tc>
          <w:tcPr>
            <w:tcW w:w="633" w:type="dxa"/>
          </w:tcPr>
          <w:p w14:paraId="176E65AC" w14:textId="10209A28" w:rsidR="007A4F38" w:rsidRPr="001E75D1" w:rsidRDefault="007A4F38" w:rsidP="001E75D1">
            <w:pPr>
              <w:pStyle w:val="Codetable"/>
              <w:jc w:val="right"/>
              <w:rPr>
                <w:rFonts w:ascii="Century Gothic" w:hAnsi="Century Gothic"/>
                <w:b w:val="0"/>
              </w:rPr>
            </w:pPr>
            <w:r w:rsidRPr="001E75D1">
              <w:rPr>
                <w:rFonts w:ascii="Century Gothic" w:hAnsi="Century Gothic"/>
                <w:b w:val="0"/>
              </w:rPr>
              <w:t>FC</w:t>
            </w:r>
          </w:p>
        </w:tc>
        <w:tc>
          <w:tcPr>
            <w:tcW w:w="2082" w:type="dxa"/>
          </w:tcPr>
          <w:p w14:paraId="61715897" w14:textId="4C9F9C6D" w:rsidR="007A4F38" w:rsidRPr="001E75D1" w:rsidRDefault="007A4F38" w:rsidP="007A4F38">
            <w:pPr>
              <w:pStyle w:val="Codetable"/>
              <w:rPr>
                <w:rFonts w:ascii="Century Gothic" w:hAnsi="Century Gothic"/>
                <w:b w:val="0"/>
              </w:rPr>
            </w:pPr>
            <w:r w:rsidRPr="001E75D1">
              <w:rPr>
                <w:rFonts w:ascii="Century Gothic" w:hAnsi="Century Gothic"/>
                <w:b w:val="0"/>
              </w:rPr>
              <w:t>Flying overhead circling</w:t>
            </w:r>
          </w:p>
        </w:tc>
        <w:tc>
          <w:tcPr>
            <w:tcW w:w="513" w:type="dxa"/>
          </w:tcPr>
          <w:p w14:paraId="27E2810E" w14:textId="702F8987" w:rsidR="007A4F38" w:rsidRPr="001E75D1" w:rsidRDefault="007A4F38" w:rsidP="001E75D1">
            <w:pPr>
              <w:pStyle w:val="Codetable"/>
              <w:jc w:val="right"/>
              <w:rPr>
                <w:rFonts w:ascii="Century Gothic" w:hAnsi="Century Gothic"/>
                <w:b w:val="0"/>
              </w:rPr>
            </w:pPr>
            <w:r w:rsidRPr="001E75D1">
              <w:rPr>
                <w:rFonts w:ascii="Century Gothic" w:hAnsi="Century Gothic"/>
                <w:b w:val="0"/>
              </w:rPr>
              <w:t>U</w:t>
            </w:r>
          </w:p>
        </w:tc>
        <w:tc>
          <w:tcPr>
            <w:tcW w:w="1328" w:type="dxa"/>
          </w:tcPr>
          <w:p w14:paraId="208B4BB3" w14:textId="42CE6A2D" w:rsidR="007A4F38" w:rsidRPr="001E75D1" w:rsidRDefault="007A4F38" w:rsidP="007A4F38">
            <w:pPr>
              <w:pStyle w:val="Codetable"/>
              <w:rPr>
                <w:rFonts w:ascii="Century Gothic" w:hAnsi="Century Gothic"/>
                <w:b w:val="0"/>
              </w:rPr>
            </w:pPr>
            <w:r w:rsidRPr="001E75D1">
              <w:rPr>
                <w:rFonts w:ascii="Century Gothic" w:hAnsi="Century Gothic"/>
                <w:b w:val="0"/>
              </w:rPr>
              <w:t>Unknown</w:t>
            </w:r>
          </w:p>
        </w:tc>
        <w:tc>
          <w:tcPr>
            <w:tcW w:w="719" w:type="dxa"/>
          </w:tcPr>
          <w:p w14:paraId="5D4FC6B0" w14:textId="2C808BE7" w:rsidR="007A4F38" w:rsidRPr="001E75D1" w:rsidRDefault="007A4F38" w:rsidP="001E75D1">
            <w:pPr>
              <w:pStyle w:val="Codetable"/>
              <w:jc w:val="right"/>
              <w:rPr>
                <w:rFonts w:ascii="Century Gothic" w:hAnsi="Century Gothic"/>
                <w:b w:val="0"/>
                <w:bCs w:val="0"/>
              </w:rPr>
            </w:pPr>
            <w:r w:rsidRPr="001E75D1">
              <w:rPr>
                <w:rFonts w:ascii="Century Gothic" w:hAnsi="Century Gothic"/>
                <w:b w:val="0"/>
                <w:bCs w:val="0"/>
              </w:rPr>
              <w:t>NY</w:t>
            </w:r>
          </w:p>
        </w:tc>
        <w:tc>
          <w:tcPr>
            <w:tcW w:w="1875" w:type="dxa"/>
          </w:tcPr>
          <w:p w14:paraId="10ADD08A" w14:textId="299FAE80" w:rsidR="007A4F38" w:rsidRPr="001E75D1" w:rsidRDefault="007A4F38" w:rsidP="007A4F38">
            <w:pPr>
              <w:pStyle w:val="Codetable"/>
              <w:rPr>
                <w:rFonts w:ascii="Century Gothic" w:hAnsi="Century Gothic"/>
                <w:b w:val="0"/>
              </w:rPr>
            </w:pPr>
            <w:r w:rsidRPr="001E75D1">
              <w:rPr>
                <w:rFonts w:ascii="Century Gothic" w:hAnsi="Century Gothic"/>
                <w:b w:val="0"/>
                <w:bCs w:val="0"/>
              </w:rPr>
              <w:t>Nest with young</w:t>
            </w:r>
          </w:p>
        </w:tc>
      </w:tr>
      <w:tr w:rsidR="007A4F38" w:rsidRPr="001E75D1" w14:paraId="21275825" w14:textId="7725F98C" w:rsidTr="001E75D1">
        <w:tc>
          <w:tcPr>
            <w:tcW w:w="3477" w:type="dxa"/>
            <w:gridSpan w:val="2"/>
          </w:tcPr>
          <w:p w14:paraId="110F8297" w14:textId="7289E967" w:rsidR="007A4F38" w:rsidRPr="001E75D1" w:rsidRDefault="007A4F38" w:rsidP="007A4F38">
            <w:pPr>
              <w:pStyle w:val="Codetable"/>
              <w:rPr>
                <w:rFonts w:ascii="Century Gothic" w:hAnsi="Century Gothic"/>
                <w:b w:val="0"/>
              </w:rPr>
            </w:pPr>
          </w:p>
        </w:tc>
        <w:tc>
          <w:tcPr>
            <w:tcW w:w="633" w:type="dxa"/>
          </w:tcPr>
          <w:p w14:paraId="72652E3F" w14:textId="4DC6BCA8" w:rsidR="007A4F38" w:rsidRPr="001E75D1" w:rsidRDefault="007A4F38" w:rsidP="001E75D1">
            <w:pPr>
              <w:pStyle w:val="Codetable"/>
              <w:jc w:val="right"/>
              <w:rPr>
                <w:rFonts w:ascii="Century Gothic" w:hAnsi="Century Gothic"/>
                <w:b w:val="0"/>
              </w:rPr>
            </w:pPr>
            <w:r w:rsidRPr="001E75D1">
              <w:rPr>
                <w:rFonts w:ascii="Century Gothic" w:hAnsi="Century Gothic"/>
                <w:b w:val="0"/>
              </w:rPr>
              <w:t>FS</w:t>
            </w:r>
          </w:p>
        </w:tc>
        <w:tc>
          <w:tcPr>
            <w:tcW w:w="2082" w:type="dxa"/>
          </w:tcPr>
          <w:p w14:paraId="15B74C90" w14:textId="2240E76D" w:rsidR="007A4F38" w:rsidRPr="001E75D1" w:rsidRDefault="007A4F38" w:rsidP="007A4F38">
            <w:pPr>
              <w:pStyle w:val="Codetable"/>
              <w:rPr>
                <w:rFonts w:ascii="Century Gothic" w:hAnsi="Century Gothic"/>
                <w:b w:val="0"/>
              </w:rPr>
            </w:pPr>
            <w:r w:rsidRPr="001E75D1">
              <w:rPr>
                <w:rFonts w:ascii="Century Gothic" w:hAnsi="Century Gothic"/>
                <w:b w:val="0"/>
              </w:rPr>
              <w:t>Flying within at strata level</w:t>
            </w:r>
          </w:p>
        </w:tc>
        <w:tc>
          <w:tcPr>
            <w:tcW w:w="1841" w:type="dxa"/>
            <w:gridSpan w:val="2"/>
          </w:tcPr>
          <w:p w14:paraId="334FC72B" w14:textId="39977B26" w:rsidR="007A4F38" w:rsidRPr="001E75D1" w:rsidRDefault="007A4F38" w:rsidP="007A4F38">
            <w:pPr>
              <w:pStyle w:val="Codetable"/>
              <w:rPr>
                <w:rFonts w:ascii="Century Gothic" w:hAnsi="Century Gothic"/>
                <w:b w:val="0"/>
              </w:rPr>
            </w:pPr>
          </w:p>
        </w:tc>
        <w:tc>
          <w:tcPr>
            <w:tcW w:w="719" w:type="dxa"/>
          </w:tcPr>
          <w:p w14:paraId="206A17FF" w14:textId="13FD1DE2" w:rsidR="007A4F38" w:rsidRPr="001E75D1" w:rsidRDefault="007A4F38" w:rsidP="001E75D1">
            <w:pPr>
              <w:pStyle w:val="Codetable"/>
              <w:jc w:val="right"/>
              <w:rPr>
                <w:rFonts w:ascii="Century Gothic" w:hAnsi="Century Gothic"/>
                <w:b w:val="0"/>
                <w:bCs w:val="0"/>
              </w:rPr>
            </w:pPr>
            <w:r w:rsidRPr="001E75D1">
              <w:rPr>
                <w:rFonts w:ascii="Century Gothic" w:hAnsi="Century Gothic"/>
                <w:b w:val="0"/>
                <w:bCs w:val="0"/>
              </w:rPr>
              <w:t>AN</w:t>
            </w:r>
          </w:p>
        </w:tc>
        <w:tc>
          <w:tcPr>
            <w:tcW w:w="1875" w:type="dxa"/>
          </w:tcPr>
          <w:p w14:paraId="06E371A4" w14:textId="6DF61E6B" w:rsidR="007A4F38" w:rsidRPr="001E75D1" w:rsidRDefault="007A4F38" w:rsidP="007A4F38">
            <w:pPr>
              <w:pStyle w:val="Codetable"/>
              <w:rPr>
                <w:rFonts w:ascii="Century Gothic" w:hAnsi="Century Gothic"/>
                <w:b w:val="0"/>
              </w:rPr>
            </w:pPr>
            <w:r w:rsidRPr="001E75D1">
              <w:rPr>
                <w:rFonts w:ascii="Century Gothic" w:hAnsi="Century Gothic"/>
                <w:b w:val="0"/>
                <w:bCs w:val="0"/>
              </w:rPr>
              <w:t>Adult(s) on nest</w:t>
            </w:r>
          </w:p>
        </w:tc>
      </w:tr>
      <w:tr w:rsidR="001E75D1" w:rsidRPr="001E75D1" w14:paraId="6AA7A67A" w14:textId="5E8B44C4" w:rsidTr="00E26308">
        <w:tc>
          <w:tcPr>
            <w:tcW w:w="3477" w:type="dxa"/>
            <w:gridSpan w:val="2"/>
          </w:tcPr>
          <w:p w14:paraId="0B0FAA3F" w14:textId="2FCC0FD4" w:rsidR="001E75D1" w:rsidRPr="001E75D1" w:rsidRDefault="001E75D1" w:rsidP="007A4F38">
            <w:pPr>
              <w:pStyle w:val="Codetable"/>
              <w:rPr>
                <w:rFonts w:ascii="Century Gothic" w:hAnsi="Century Gothic"/>
                <w:b w:val="0"/>
              </w:rPr>
            </w:pPr>
            <w:r w:rsidRPr="001E75D1">
              <w:rPr>
                <w:rFonts w:ascii="Century Gothic" w:hAnsi="Century Gothic"/>
              </w:rPr>
              <w:t>Location</w:t>
            </w:r>
          </w:p>
        </w:tc>
        <w:tc>
          <w:tcPr>
            <w:tcW w:w="633" w:type="dxa"/>
          </w:tcPr>
          <w:p w14:paraId="1DEB947E" w14:textId="5C4067D9" w:rsidR="001E75D1" w:rsidRPr="001E75D1" w:rsidRDefault="001E75D1" w:rsidP="001E75D1">
            <w:pPr>
              <w:pStyle w:val="Codetable"/>
              <w:jc w:val="right"/>
              <w:rPr>
                <w:rFonts w:ascii="Century Gothic" w:hAnsi="Century Gothic"/>
                <w:b w:val="0"/>
              </w:rPr>
            </w:pPr>
            <w:r w:rsidRPr="001E75D1">
              <w:rPr>
                <w:rFonts w:ascii="Century Gothic" w:hAnsi="Century Gothic"/>
                <w:b w:val="0"/>
              </w:rPr>
              <w:t>RT</w:t>
            </w:r>
          </w:p>
        </w:tc>
        <w:tc>
          <w:tcPr>
            <w:tcW w:w="2082" w:type="dxa"/>
          </w:tcPr>
          <w:p w14:paraId="7BEAF5F7" w14:textId="2EFB14AB" w:rsidR="001E75D1" w:rsidRPr="001E75D1" w:rsidRDefault="001E75D1" w:rsidP="007A4F38">
            <w:pPr>
              <w:pStyle w:val="Codetable"/>
              <w:rPr>
                <w:rFonts w:ascii="Century Gothic" w:hAnsi="Century Gothic"/>
                <w:b w:val="0"/>
              </w:rPr>
            </w:pPr>
            <w:r w:rsidRPr="001E75D1">
              <w:rPr>
                <w:rFonts w:ascii="Century Gothic" w:hAnsi="Century Gothic"/>
                <w:b w:val="0"/>
              </w:rPr>
              <w:t>Resting on tree</w:t>
            </w:r>
          </w:p>
        </w:tc>
        <w:tc>
          <w:tcPr>
            <w:tcW w:w="1841" w:type="dxa"/>
            <w:gridSpan w:val="2"/>
          </w:tcPr>
          <w:p w14:paraId="75BD0AF4" w14:textId="035C24C5" w:rsidR="001E75D1" w:rsidRPr="001E75D1" w:rsidRDefault="001E75D1" w:rsidP="007A4F38">
            <w:pPr>
              <w:pStyle w:val="Codetable"/>
              <w:rPr>
                <w:rFonts w:ascii="Century Gothic" w:hAnsi="Century Gothic"/>
                <w:b w:val="0"/>
              </w:rPr>
            </w:pPr>
            <w:r w:rsidRPr="001E75D1">
              <w:rPr>
                <w:rFonts w:ascii="Century Gothic" w:hAnsi="Century Gothic"/>
              </w:rPr>
              <w:t>Age class</w:t>
            </w:r>
          </w:p>
        </w:tc>
        <w:tc>
          <w:tcPr>
            <w:tcW w:w="719" w:type="dxa"/>
          </w:tcPr>
          <w:p w14:paraId="28C6B8AE" w14:textId="62549455" w:rsidR="001E75D1" w:rsidRPr="001E75D1" w:rsidRDefault="001E75D1" w:rsidP="001E75D1">
            <w:pPr>
              <w:pStyle w:val="Codetable"/>
              <w:jc w:val="right"/>
              <w:rPr>
                <w:rFonts w:ascii="Century Gothic" w:hAnsi="Century Gothic"/>
                <w:b w:val="0"/>
                <w:bCs w:val="0"/>
              </w:rPr>
            </w:pPr>
            <w:r w:rsidRPr="001E75D1">
              <w:rPr>
                <w:rFonts w:ascii="Century Gothic" w:hAnsi="Century Gothic"/>
                <w:b w:val="0"/>
                <w:bCs w:val="0"/>
              </w:rPr>
              <w:t>YON</w:t>
            </w:r>
          </w:p>
        </w:tc>
        <w:tc>
          <w:tcPr>
            <w:tcW w:w="1875" w:type="dxa"/>
          </w:tcPr>
          <w:p w14:paraId="1FDA0924" w14:textId="15F9D85F" w:rsidR="001E75D1" w:rsidRPr="001E75D1" w:rsidRDefault="001E75D1" w:rsidP="007A4F38">
            <w:pPr>
              <w:pStyle w:val="Codetable"/>
              <w:rPr>
                <w:rFonts w:ascii="Century Gothic" w:hAnsi="Century Gothic"/>
                <w:b w:val="0"/>
              </w:rPr>
            </w:pPr>
            <w:r w:rsidRPr="001E75D1">
              <w:rPr>
                <w:rFonts w:ascii="Century Gothic" w:hAnsi="Century Gothic"/>
                <w:b w:val="0"/>
                <w:bCs w:val="0"/>
              </w:rPr>
              <w:t>Young out of nest</w:t>
            </w:r>
          </w:p>
        </w:tc>
      </w:tr>
      <w:tr w:rsidR="001E75D1" w:rsidRPr="001E75D1" w14:paraId="10F3DBCA" w14:textId="0A9D802D" w:rsidTr="001E75D1">
        <w:tc>
          <w:tcPr>
            <w:tcW w:w="704" w:type="dxa"/>
          </w:tcPr>
          <w:p w14:paraId="3CAA8A29" w14:textId="7CBC6CCF" w:rsidR="001E75D1" w:rsidRPr="001E75D1" w:rsidRDefault="001E75D1" w:rsidP="001E75D1">
            <w:pPr>
              <w:pStyle w:val="Codetable"/>
              <w:jc w:val="right"/>
              <w:rPr>
                <w:rFonts w:ascii="Century Gothic" w:hAnsi="Century Gothic"/>
                <w:b w:val="0"/>
              </w:rPr>
            </w:pPr>
            <w:r w:rsidRPr="001E75D1">
              <w:rPr>
                <w:rFonts w:ascii="Century Gothic" w:hAnsi="Century Gothic"/>
                <w:b w:val="0"/>
              </w:rPr>
              <w:t>W</w:t>
            </w:r>
          </w:p>
        </w:tc>
        <w:tc>
          <w:tcPr>
            <w:tcW w:w="2773" w:type="dxa"/>
          </w:tcPr>
          <w:p w14:paraId="4FA8A257" w14:textId="63A738DC" w:rsidR="001E75D1" w:rsidRPr="001E75D1" w:rsidRDefault="001E75D1" w:rsidP="001E75D1">
            <w:pPr>
              <w:pStyle w:val="Codetable"/>
              <w:rPr>
                <w:rFonts w:ascii="Century Gothic" w:hAnsi="Century Gothic"/>
                <w:b w:val="0"/>
              </w:rPr>
            </w:pPr>
            <w:r w:rsidRPr="001E75D1">
              <w:rPr>
                <w:rFonts w:ascii="Century Gothic" w:hAnsi="Century Gothic"/>
                <w:b w:val="0"/>
              </w:rPr>
              <w:t>Within survey plot</w:t>
            </w:r>
          </w:p>
        </w:tc>
        <w:tc>
          <w:tcPr>
            <w:tcW w:w="633" w:type="dxa"/>
          </w:tcPr>
          <w:p w14:paraId="7B6763BD" w14:textId="2DDCE279" w:rsidR="001E75D1" w:rsidRPr="001E75D1" w:rsidRDefault="001E75D1" w:rsidP="001E75D1">
            <w:pPr>
              <w:pStyle w:val="Codetable"/>
              <w:jc w:val="right"/>
              <w:rPr>
                <w:rFonts w:ascii="Century Gothic" w:hAnsi="Century Gothic"/>
                <w:b w:val="0"/>
              </w:rPr>
            </w:pPr>
            <w:r w:rsidRPr="001E75D1">
              <w:rPr>
                <w:rFonts w:ascii="Century Gothic" w:hAnsi="Century Gothic"/>
                <w:b w:val="0"/>
              </w:rPr>
              <w:t>RS</w:t>
            </w:r>
          </w:p>
        </w:tc>
        <w:tc>
          <w:tcPr>
            <w:tcW w:w="2082" w:type="dxa"/>
          </w:tcPr>
          <w:p w14:paraId="035D2AC4" w14:textId="7154B651" w:rsidR="001E75D1" w:rsidRPr="001E75D1" w:rsidRDefault="001E75D1" w:rsidP="001E75D1">
            <w:pPr>
              <w:pStyle w:val="Codetable"/>
              <w:rPr>
                <w:rFonts w:ascii="Century Gothic" w:hAnsi="Century Gothic"/>
                <w:b w:val="0"/>
              </w:rPr>
            </w:pPr>
            <w:r w:rsidRPr="001E75D1">
              <w:rPr>
                <w:rFonts w:ascii="Century Gothic" w:hAnsi="Century Gothic"/>
                <w:b w:val="0"/>
              </w:rPr>
              <w:t>Resting on shrub</w:t>
            </w:r>
          </w:p>
        </w:tc>
        <w:tc>
          <w:tcPr>
            <w:tcW w:w="513" w:type="dxa"/>
          </w:tcPr>
          <w:p w14:paraId="4F3E35B0" w14:textId="751AF074" w:rsidR="001E75D1" w:rsidRPr="001E75D1" w:rsidRDefault="001E75D1" w:rsidP="001E75D1">
            <w:pPr>
              <w:pStyle w:val="Codetable"/>
              <w:jc w:val="right"/>
              <w:rPr>
                <w:rFonts w:ascii="Century Gothic" w:hAnsi="Century Gothic"/>
                <w:b w:val="0"/>
              </w:rPr>
            </w:pPr>
            <w:r w:rsidRPr="001E75D1">
              <w:rPr>
                <w:rFonts w:ascii="Century Gothic" w:hAnsi="Century Gothic"/>
                <w:b w:val="0"/>
              </w:rPr>
              <w:t>J</w:t>
            </w:r>
          </w:p>
        </w:tc>
        <w:tc>
          <w:tcPr>
            <w:tcW w:w="1328" w:type="dxa"/>
          </w:tcPr>
          <w:p w14:paraId="4B584884" w14:textId="25877FFD" w:rsidR="001E75D1" w:rsidRPr="001E75D1" w:rsidRDefault="001E75D1" w:rsidP="001E75D1">
            <w:pPr>
              <w:pStyle w:val="Codetable"/>
              <w:rPr>
                <w:rFonts w:ascii="Century Gothic" w:hAnsi="Century Gothic"/>
                <w:b w:val="0"/>
              </w:rPr>
            </w:pPr>
            <w:r w:rsidRPr="001E75D1">
              <w:rPr>
                <w:rFonts w:ascii="Century Gothic" w:hAnsi="Century Gothic"/>
                <w:b w:val="0"/>
              </w:rPr>
              <w:t>Juvenile</w:t>
            </w:r>
          </w:p>
        </w:tc>
        <w:tc>
          <w:tcPr>
            <w:tcW w:w="719" w:type="dxa"/>
          </w:tcPr>
          <w:p w14:paraId="2C6099AA" w14:textId="233AE3FD" w:rsidR="001E75D1" w:rsidRPr="001E75D1" w:rsidRDefault="001E75D1" w:rsidP="001E75D1">
            <w:pPr>
              <w:pStyle w:val="Codetable"/>
              <w:jc w:val="right"/>
              <w:rPr>
                <w:rFonts w:ascii="Century Gothic" w:hAnsi="Century Gothic"/>
                <w:b w:val="0"/>
                <w:bCs w:val="0"/>
              </w:rPr>
            </w:pPr>
            <w:r w:rsidRPr="001E75D1">
              <w:rPr>
                <w:rFonts w:ascii="Century Gothic" w:hAnsi="Century Gothic"/>
                <w:b w:val="0"/>
                <w:bCs w:val="0"/>
              </w:rPr>
              <w:t>RFY</w:t>
            </w:r>
          </w:p>
        </w:tc>
        <w:tc>
          <w:tcPr>
            <w:tcW w:w="1875" w:type="dxa"/>
          </w:tcPr>
          <w:p w14:paraId="574AE682" w14:textId="2CEE84C3" w:rsidR="001E75D1" w:rsidRPr="001E75D1" w:rsidRDefault="001E75D1" w:rsidP="001E75D1">
            <w:pPr>
              <w:pStyle w:val="Codetable"/>
              <w:rPr>
                <w:rFonts w:ascii="Century Gothic" w:hAnsi="Century Gothic"/>
                <w:b w:val="0"/>
              </w:rPr>
            </w:pPr>
            <w:r w:rsidRPr="001E75D1">
              <w:rPr>
                <w:rFonts w:ascii="Century Gothic" w:hAnsi="Century Gothic"/>
                <w:b w:val="0"/>
                <w:bCs w:val="0"/>
              </w:rPr>
              <w:t>Recently fledged young</w:t>
            </w:r>
          </w:p>
        </w:tc>
      </w:tr>
      <w:tr w:rsidR="001E75D1" w:rsidRPr="001E75D1" w14:paraId="2790F6CF" w14:textId="6F79F0DA" w:rsidTr="001E75D1">
        <w:tc>
          <w:tcPr>
            <w:tcW w:w="704" w:type="dxa"/>
          </w:tcPr>
          <w:p w14:paraId="76437D5E" w14:textId="213D2CE9" w:rsidR="001E75D1" w:rsidRPr="001E75D1" w:rsidRDefault="001E75D1" w:rsidP="001E75D1">
            <w:pPr>
              <w:pStyle w:val="Codetable"/>
              <w:jc w:val="right"/>
              <w:rPr>
                <w:rFonts w:ascii="Century Gothic" w:hAnsi="Century Gothic"/>
                <w:b w:val="0"/>
              </w:rPr>
            </w:pPr>
            <w:r w:rsidRPr="001E75D1">
              <w:rPr>
                <w:rFonts w:ascii="Century Gothic" w:hAnsi="Century Gothic"/>
                <w:b w:val="0"/>
              </w:rPr>
              <w:t>O-SH</w:t>
            </w:r>
          </w:p>
        </w:tc>
        <w:tc>
          <w:tcPr>
            <w:tcW w:w="2773" w:type="dxa"/>
          </w:tcPr>
          <w:p w14:paraId="3255A5D0" w14:textId="42F0AA15" w:rsidR="001E75D1" w:rsidRPr="001E75D1" w:rsidRDefault="001E75D1" w:rsidP="001E75D1">
            <w:pPr>
              <w:pStyle w:val="Codetable"/>
              <w:rPr>
                <w:rFonts w:ascii="Century Gothic" w:hAnsi="Century Gothic"/>
                <w:b w:val="0"/>
              </w:rPr>
            </w:pPr>
            <w:r w:rsidRPr="001E75D1">
              <w:rPr>
                <w:rFonts w:ascii="Century Gothic" w:hAnsi="Century Gothic"/>
                <w:b w:val="0"/>
              </w:rPr>
              <w:t>Outside survey plot - same habitat</w:t>
            </w:r>
          </w:p>
        </w:tc>
        <w:tc>
          <w:tcPr>
            <w:tcW w:w="633" w:type="dxa"/>
          </w:tcPr>
          <w:p w14:paraId="2F9DC0AC" w14:textId="0DE9125A" w:rsidR="001E75D1" w:rsidRPr="001E75D1" w:rsidRDefault="001E75D1" w:rsidP="001E75D1">
            <w:pPr>
              <w:pStyle w:val="Codetable"/>
              <w:jc w:val="right"/>
              <w:rPr>
                <w:rFonts w:ascii="Century Gothic" w:hAnsi="Century Gothic"/>
                <w:b w:val="0"/>
              </w:rPr>
            </w:pPr>
            <w:r w:rsidRPr="001E75D1">
              <w:rPr>
                <w:rFonts w:ascii="Century Gothic" w:hAnsi="Century Gothic"/>
                <w:b w:val="0"/>
              </w:rPr>
              <w:t>RG</w:t>
            </w:r>
          </w:p>
        </w:tc>
        <w:tc>
          <w:tcPr>
            <w:tcW w:w="2082" w:type="dxa"/>
          </w:tcPr>
          <w:p w14:paraId="6440A640" w14:textId="59E3253B" w:rsidR="001E75D1" w:rsidRPr="001E75D1" w:rsidRDefault="001E75D1" w:rsidP="001E75D1">
            <w:pPr>
              <w:pStyle w:val="Codetable"/>
              <w:rPr>
                <w:rFonts w:ascii="Century Gothic" w:hAnsi="Century Gothic"/>
                <w:b w:val="0"/>
              </w:rPr>
            </w:pPr>
            <w:r w:rsidRPr="001E75D1">
              <w:rPr>
                <w:rFonts w:ascii="Century Gothic" w:hAnsi="Century Gothic"/>
                <w:b w:val="0"/>
              </w:rPr>
              <w:t>Resting on ground</w:t>
            </w:r>
          </w:p>
        </w:tc>
        <w:tc>
          <w:tcPr>
            <w:tcW w:w="513" w:type="dxa"/>
          </w:tcPr>
          <w:p w14:paraId="7D4B99C5" w14:textId="5A45CB79" w:rsidR="001E75D1" w:rsidRPr="001E75D1" w:rsidRDefault="001E75D1" w:rsidP="001E75D1">
            <w:pPr>
              <w:pStyle w:val="Codetable"/>
              <w:jc w:val="right"/>
              <w:rPr>
                <w:rFonts w:ascii="Century Gothic" w:hAnsi="Century Gothic"/>
                <w:b w:val="0"/>
              </w:rPr>
            </w:pPr>
            <w:r w:rsidRPr="001E75D1">
              <w:rPr>
                <w:rFonts w:ascii="Century Gothic" w:hAnsi="Century Gothic"/>
                <w:b w:val="0"/>
              </w:rPr>
              <w:t>SA</w:t>
            </w:r>
          </w:p>
        </w:tc>
        <w:tc>
          <w:tcPr>
            <w:tcW w:w="1328" w:type="dxa"/>
          </w:tcPr>
          <w:p w14:paraId="59421AFD" w14:textId="429BD47F" w:rsidR="001E75D1" w:rsidRPr="001E75D1" w:rsidRDefault="001E75D1" w:rsidP="001E75D1">
            <w:pPr>
              <w:pStyle w:val="Codetable"/>
              <w:rPr>
                <w:rFonts w:ascii="Century Gothic" w:hAnsi="Century Gothic"/>
                <w:b w:val="0"/>
              </w:rPr>
            </w:pPr>
            <w:r w:rsidRPr="001E75D1">
              <w:rPr>
                <w:rFonts w:ascii="Century Gothic" w:hAnsi="Century Gothic"/>
                <w:b w:val="0"/>
              </w:rPr>
              <w:t>Sub-adult</w:t>
            </w:r>
          </w:p>
        </w:tc>
        <w:tc>
          <w:tcPr>
            <w:tcW w:w="719" w:type="dxa"/>
          </w:tcPr>
          <w:p w14:paraId="3721D263" w14:textId="00A2A000" w:rsidR="001E75D1" w:rsidRPr="001E75D1" w:rsidRDefault="001E75D1" w:rsidP="001E75D1">
            <w:pPr>
              <w:pStyle w:val="Codetable"/>
              <w:jc w:val="right"/>
              <w:rPr>
                <w:rFonts w:ascii="Century Gothic" w:hAnsi="Century Gothic"/>
                <w:b w:val="0"/>
                <w:bCs w:val="0"/>
              </w:rPr>
            </w:pPr>
            <w:r w:rsidRPr="001E75D1">
              <w:rPr>
                <w:rFonts w:ascii="Century Gothic" w:hAnsi="Century Gothic"/>
                <w:b w:val="0"/>
                <w:bCs w:val="0"/>
              </w:rPr>
              <w:t>DB</w:t>
            </w:r>
          </w:p>
        </w:tc>
        <w:tc>
          <w:tcPr>
            <w:tcW w:w="1875" w:type="dxa"/>
          </w:tcPr>
          <w:p w14:paraId="3419BD0D" w14:textId="5567F4EB" w:rsidR="001E75D1" w:rsidRPr="001E75D1" w:rsidRDefault="001E75D1" w:rsidP="001E75D1">
            <w:pPr>
              <w:pStyle w:val="Codetable"/>
              <w:rPr>
                <w:rFonts w:ascii="Century Gothic" w:hAnsi="Century Gothic"/>
                <w:b w:val="0"/>
              </w:rPr>
            </w:pPr>
            <w:r w:rsidRPr="001E75D1">
              <w:rPr>
                <w:rFonts w:ascii="Century Gothic" w:hAnsi="Century Gothic"/>
                <w:b w:val="0"/>
                <w:bCs w:val="0"/>
              </w:rPr>
              <w:t>Diagnostic behaviour</w:t>
            </w:r>
          </w:p>
        </w:tc>
      </w:tr>
      <w:tr w:rsidR="001E75D1" w:rsidRPr="001E75D1" w14:paraId="4556893B" w14:textId="5A767E41" w:rsidTr="001E75D1">
        <w:tc>
          <w:tcPr>
            <w:tcW w:w="704" w:type="dxa"/>
          </w:tcPr>
          <w:p w14:paraId="7F592AAD" w14:textId="25B9AD64" w:rsidR="001E75D1" w:rsidRPr="001E75D1" w:rsidRDefault="001E75D1" w:rsidP="001E75D1">
            <w:pPr>
              <w:pStyle w:val="Codetable"/>
              <w:jc w:val="right"/>
              <w:rPr>
                <w:rFonts w:ascii="Century Gothic" w:hAnsi="Century Gothic"/>
                <w:b w:val="0"/>
              </w:rPr>
            </w:pPr>
            <w:r w:rsidRPr="001E75D1">
              <w:rPr>
                <w:rFonts w:ascii="Century Gothic" w:hAnsi="Century Gothic"/>
                <w:b w:val="0"/>
              </w:rPr>
              <w:t>O-DH</w:t>
            </w:r>
          </w:p>
        </w:tc>
        <w:tc>
          <w:tcPr>
            <w:tcW w:w="2773" w:type="dxa"/>
          </w:tcPr>
          <w:p w14:paraId="5E1B5CC3" w14:textId="5F3D8CEC" w:rsidR="001E75D1" w:rsidRPr="001E75D1" w:rsidRDefault="001E75D1" w:rsidP="001E75D1">
            <w:pPr>
              <w:pStyle w:val="Codetable"/>
              <w:rPr>
                <w:rFonts w:ascii="Century Gothic" w:hAnsi="Century Gothic"/>
                <w:b w:val="0"/>
              </w:rPr>
            </w:pPr>
            <w:r w:rsidRPr="001E75D1">
              <w:rPr>
                <w:rFonts w:ascii="Century Gothic" w:hAnsi="Century Gothic"/>
                <w:b w:val="0"/>
              </w:rPr>
              <w:t>Outside survey plot – different habitat</w:t>
            </w:r>
          </w:p>
        </w:tc>
        <w:tc>
          <w:tcPr>
            <w:tcW w:w="633" w:type="dxa"/>
          </w:tcPr>
          <w:p w14:paraId="4C8E8C8F" w14:textId="4171CABB" w:rsidR="001E75D1" w:rsidRPr="001E75D1" w:rsidRDefault="001E75D1" w:rsidP="001E75D1">
            <w:pPr>
              <w:pStyle w:val="Codetable"/>
              <w:jc w:val="right"/>
              <w:rPr>
                <w:rFonts w:ascii="Century Gothic" w:hAnsi="Century Gothic"/>
                <w:b w:val="0"/>
              </w:rPr>
            </w:pPr>
            <w:r w:rsidRPr="001E75D1">
              <w:rPr>
                <w:rFonts w:ascii="Century Gothic" w:hAnsi="Century Gothic"/>
                <w:b w:val="0"/>
              </w:rPr>
              <w:t>FT</w:t>
            </w:r>
          </w:p>
        </w:tc>
        <w:tc>
          <w:tcPr>
            <w:tcW w:w="2082" w:type="dxa"/>
          </w:tcPr>
          <w:p w14:paraId="29D35AFD" w14:textId="7A18202C" w:rsidR="001E75D1" w:rsidRPr="001E75D1" w:rsidRDefault="001E75D1" w:rsidP="001E75D1">
            <w:pPr>
              <w:pStyle w:val="Codetable"/>
              <w:rPr>
                <w:rFonts w:ascii="Century Gothic" w:hAnsi="Century Gothic"/>
                <w:b w:val="0"/>
              </w:rPr>
            </w:pPr>
            <w:r w:rsidRPr="001E75D1">
              <w:rPr>
                <w:rFonts w:ascii="Century Gothic" w:hAnsi="Century Gothic"/>
                <w:b w:val="0"/>
              </w:rPr>
              <w:t>Foraging on a tree</w:t>
            </w:r>
          </w:p>
        </w:tc>
        <w:tc>
          <w:tcPr>
            <w:tcW w:w="513" w:type="dxa"/>
          </w:tcPr>
          <w:p w14:paraId="1E3265C4" w14:textId="6F33E96B" w:rsidR="001E75D1" w:rsidRPr="001E75D1" w:rsidRDefault="001E75D1" w:rsidP="001E75D1">
            <w:pPr>
              <w:pStyle w:val="Codetable"/>
              <w:jc w:val="right"/>
              <w:rPr>
                <w:rFonts w:ascii="Century Gothic" w:hAnsi="Century Gothic"/>
                <w:b w:val="0"/>
              </w:rPr>
            </w:pPr>
            <w:r w:rsidRPr="001E75D1">
              <w:rPr>
                <w:rFonts w:ascii="Century Gothic" w:hAnsi="Century Gothic"/>
                <w:b w:val="0"/>
              </w:rPr>
              <w:t>A</w:t>
            </w:r>
          </w:p>
        </w:tc>
        <w:tc>
          <w:tcPr>
            <w:tcW w:w="1328" w:type="dxa"/>
          </w:tcPr>
          <w:p w14:paraId="4FEF3E0A" w14:textId="358EB38B" w:rsidR="001E75D1" w:rsidRPr="001E75D1" w:rsidRDefault="001E75D1" w:rsidP="001E75D1">
            <w:pPr>
              <w:pStyle w:val="Codetable"/>
              <w:rPr>
                <w:rFonts w:ascii="Century Gothic" w:hAnsi="Century Gothic"/>
                <w:b w:val="0"/>
              </w:rPr>
            </w:pPr>
            <w:r w:rsidRPr="001E75D1">
              <w:rPr>
                <w:rFonts w:ascii="Century Gothic" w:hAnsi="Century Gothic"/>
                <w:b w:val="0"/>
              </w:rPr>
              <w:t>Adult</w:t>
            </w:r>
          </w:p>
        </w:tc>
        <w:tc>
          <w:tcPr>
            <w:tcW w:w="719" w:type="dxa"/>
          </w:tcPr>
          <w:p w14:paraId="73920F01" w14:textId="42F52BC9" w:rsidR="001E75D1" w:rsidRPr="001E75D1" w:rsidRDefault="001E75D1" w:rsidP="001E75D1">
            <w:pPr>
              <w:pStyle w:val="Codetable"/>
              <w:jc w:val="right"/>
              <w:rPr>
                <w:rFonts w:ascii="Century Gothic" w:hAnsi="Century Gothic"/>
                <w:b w:val="0"/>
                <w:bCs w:val="0"/>
              </w:rPr>
            </w:pPr>
            <w:r w:rsidRPr="001E75D1">
              <w:rPr>
                <w:rFonts w:ascii="Century Gothic" w:hAnsi="Century Gothic"/>
                <w:b w:val="0"/>
                <w:bCs w:val="0"/>
              </w:rPr>
              <w:t>SB</w:t>
            </w:r>
          </w:p>
        </w:tc>
        <w:tc>
          <w:tcPr>
            <w:tcW w:w="1875" w:type="dxa"/>
          </w:tcPr>
          <w:p w14:paraId="0ED657FC" w14:textId="102BD189" w:rsidR="001E75D1" w:rsidRPr="001E75D1" w:rsidRDefault="001E75D1" w:rsidP="001E75D1">
            <w:pPr>
              <w:pStyle w:val="Codetable"/>
              <w:rPr>
                <w:rFonts w:ascii="Century Gothic" w:hAnsi="Century Gothic"/>
                <w:b w:val="0"/>
              </w:rPr>
            </w:pPr>
            <w:r w:rsidRPr="001E75D1">
              <w:rPr>
                <w:rFonts w:ascii="Century Gothic" w:hAnsi="Century Gothic"/>
                <w:b w:val="0"/>
                <w:bCs w:val="0"/>
              </w:rPr>
              <w:t xml:space="preserve">Suggestive behaviour </w:t>
            </w:r>
          </w:p>
        </w:tc>
      </w:tr>
      <w:tr w:rsidR="001E75D1" w:rsidRPr="001E75D1" w14:paraId="28235227" w14:textId="4FFA2641" w:rsidTr="001E75D1">
        <w:tc>
          <w:tcPr>
            <w:tcW w:w="704" w:type="dxa"/>
          </w:tcPr>
          <w:p w14:paraId="23DB7D9E" w14:textId="6907595A" w:rsidR="001E75D1" w:rsidRPr="001E75D1" w:rsidRDefault="001E75D1" w:rsidP="001E75D1">
            <w:pPr>
              <w:pStyle w:val="Codetable"/>
              <w:jc w:val="right"/>
              <w:rPr>
                <w:rFonts w:ascii="Century Gothic" w:hAnsi="Century Gothic"/>
                <w:b w:val="0"/>
              </w:rPr>
            </w:pPr>
          </w:p>
        </w:tc>
        <w:tc>
          <w:tcPr>
            <w:tcW w:w="2773" w:type="dxa"/>
          </w:tcPr>
          <w:p w14:paraId="72D32742" w14:textId="0BAC38AF" w:rsidR="001E75D1" w:rsidRPr="001E75D1" w:rsidRDefault="001E75D1" w:rsidP="001E75D1">
            <w:pPr>
              <w:pStyle w:val="Codetable"/>
              <w:rPr>
                <w:rFonts w:ascii="Century Gothic" w:hAnsi="Century Gothic"/>
                <w:b w:val="0"/>
              </w:rPr>
            </w:pPr>
          </w:p>
        </w:tc>
        <w:tc>
          <w:tcPr>
            <w:tcW w:w="633" w:type="dxa"/>
          </w:tcPr>
          <w:p w14:paraId="59E3F464" w14:textId="457B3F13" w:rsidR="001E75D1" w:rsidRPr="001E75D1" w:rsidRDefault="001E75D1" w:rsidP="001E75D1">
            <w:pPr>
              <w:pStyle w:val="Codetable"/>
              <w:jc w:val="right"/>
              <w:rPr>
                <w:rFonts w:ascii="Century Gothic" w:hAnsi="Century Gothic"/>
                <w:b w:val="0"/>
              </w:rPr>
            </w:pPr>
            <w:r w:rsidRPr="001E75D1">
              <w:rPr>
                <w:rFonts w:ascii="Century Gothic" w:hAnsi="Century Gothic"/>
                <w:b w:val="0"/>
              </w:rPr>
              <w:t>FS</w:t>
            </w:r>
          </w:p>
        </w:tc>
        <w:tc>
          <w:tcPr>
            <w:tcW w:w="2082" w:type="dxa"/>
          </w:tcPr>
          <w:p w14:paraId="04C5EED8" w14:textId="0A972CBA" w:rsidR="001E75D1" w:rsidRPr="001E75D1" w:rsidRDefault="001E75D1" w:rsidP="001E75D1">
            <w:pPr>
              <w:pStyle w:val="Codetable"/>
              <w:rPr>
                <w:rFonts w:ascii="Century Gothic" w:hAnsi="Century Gothic"/>
                <w:b w:val="0"/>
              </w:rPr>
            </w:pPr>
            <w:r w:rsidRPr="001E75D1">
              <w:rPr>
                <w:rFonts w:ascii="Century Gothic" w:hAnsi="Century Gothic"/>
                <w:b w:val="0"/>
              </w:rPr>
              <w:t>Foraging on shrub</w:t>
            </w:r>
          </w:p>
        </w:tc>
        <w:tc>
          <w:tcPr>
            <w:tcW w:w="513" w:type="dxa"/>
          </w:tcPr>
          <w:p w14:paraId="01DB26BC" w14:textId="3E8AB722" w:rsidR="001E75D1" w:rsidRPr="001E75D1" w:rsidRDefault="001E75D1" w:rsidP="001E75D1">
            <w:pPr>
              <w:pStyle w:val="Codetable"/>
              <w:jc w:val="right"/>
              <w:rPr>
                <w:rFonts w:ascii="Century Gothic" w:hAnsi="Century Gothic"/>
                <w:b w:val="0"/>
              </w:rPr>
            </w:pPr>
            <w:r w:rsidRPr="001E75D1">
              <w:rPr>
                <w:rFonts w:ascii="Century Gothic" w:hAnsi="Century Gothic"/>
                <w:b w:val="0"/>
              </w:rPr>
              <w:t>UN</w:t>
            </w:r>
          </w:p>
        </w:tc>
        <w:tc>
          <w:tcPr>
            <w:tcW w:w="1328" w:type="dxa"/>
          </w:tcPr>
          <w:p w14:paraId="369631B7" w14:textId="6AA072CF" w:rsidR="001E75D1" w:rsidRPr="001E75D1" w:rsidRDefault="001E75D1" w:rsidP="001E75D1">
            <w:pPr>
              <w:pStyle w:val="Codetable"/>
              <w:rPr>
                <w:rFonts w:ascii="Century Gothic" w:hAnsi="Century Gothic"/>
                <w:b w:val="0"/>
              </w:rPr>
            </w:pPr>
            <w:r w:rsidRPr="001E75D1">
              <w:rPr>
                <w:rFonts w:ascii="Century Gothic" w:hAnsi="Century Gothic"/>
                <w:b w:val="0"/>
              </w:rPr>
              <w:t>Unknown</w:t>
            </w:r>
          </w:p>
        </w:tc>
        <w:tc>
          <w:tcPr>
            <w:tcW w:w="719" w:type="dxa"/>
          </w:tcPr>
          <w:p w14:paraId="1826EB73" w14:textId="00F4BA53" w:rsidR="001E75D1" w:rsidRPr="001E75D1" w:rsidRDefault="001E75D1" w:rsidP="001E75D1">
            <w:pPr>
              <w:pStyle w:val="Codetable"/>
              <w:jc w:val="right"/>
              <w:rPr>
                <w:rFonts w:ascii="Century Gothic" w:hAnsi="Century Gothic"/>
                <w:b w:val="0"/>
                <w:bCs w:val="0"/>
              </w:rPr>
            </w:pPr>
            <w:r w:rsidRPr="001E75D1">
              <w:rPr>
                <w:rFonts w:ascii="Century Gothic" w:hAnsi="Century Gothic"/>
                <w:b w:val="0"/>
                <w:bCs w:val="0"/>
              </w:rPr>
              <w:t>NC</w:t>
            </w:r>
          </w:p>
        </w:tc>
        <w:tc>
          <w:tcPr>
            <w:tcW w:w="1875" w:type="dxa"/>
          </w:tcPr>
          <w:p w14:paraId="4A9A5EEF" w14:textId="7C123967" w:rsidR="001E75D1" w:rsidRPr="001E75D1" w:rsidRDefault="001E75D1" w:rsidP="001E75D1">
            <w:pPr>
              <w:pStyle w:val="Codetable"/>
              <w:rPr>
                <w:rFonts w:ascii="Century Gothic" w:hAnsi="Century Gothic"/>
                <w:b w:val="0"/>
              </w:rPr>
            </w:pPr>
            <w:r w:rsidRPr="001E75D1">
              <w:rPr>
                <w:rFonts w:ascii="Century Gothic" w:hAnsi="Century Gothic"/>
                <w:b w:val="0"/>
                <w:bCs w:val="0"/>
              </w:rPr>
              <w:t>Nesting colony</w:t>
            </w:r>
          </w:p>
        </w:tc>
      </w:tr>
      <w:tr w:rsidR="001E75D1" w:rsidRPr="001E75D1" w14:paraId="099B0007" w14:textId="1F38D011" w:rsidTr="001E75D1">
        <w:tc>
          <w:tcPr>
            <w:tcW w:w="704" w:type="dxa"/>
          </w:tcPr>
          <w:p w14:paraId="6E135E8F" w14:textId="2CC17574" w:rsidR="001E75D1" w:rsidRPr="001E75D1" w:rsidRDefault="001E75D1" w:rsidP="001E75D1">
            <w:pPr>
              <w:pStyle w:val="Codetable"/>
              <w:jc w:val="right"/>
              <w:rPr>
                <w:rFonts w:ascii="Century Gothic" w:hAnsi="Century Gothic"/>
                <w:b w:val="0"/>
              </w:rPr>
            </w:pPr>
          </w:p>
        </w:tc>
        <w:tc>
          <w:tcPr>
            <w:tcW w:w="2773" w:type="dxa"/>
          </w:tcPr>
          <w:p w14:paraId="7CB46ABF" w14:textId="59FBD259" w:rsidR="001E75D1" w:rsidRPr="001E75D1" w:rsidRDefault="001E75D1" w:rsidP="001E75D1">
            <w:pPr>
              <w:pStyle w:val="Codetable"/>
              <w:rPr>
                <w:rFonts w:ascii="Century Gothic" w:hAnsi="Century Gothic"/>
                <w:b w:val="0"/>
              </w:rPr>
            </w:pPr>
          </w:p>
        </w:tc>
        <w:tc>
          <w:tcPr>
            <w:tcW w:w="633" w:type="dxa"/>
          </w:tcPr>
          <w:p w14:paraId="0285649D" w14:textId="242F9F42" w:rsidR="001E75D1" w:rsidRPr="001E75D1" w:rsidRDefault="001E75D1" w:rsidP="001E75D1">
            <w:pPr>
              <w:pStyle w:val="Codetable"/>
              <w:jc w:val="right"/>
              <w:rPr>
                <w:rFonts w:ascii="Century Gothic" w:hAnsi="Century Gothic"/>
                <w:b w:val="0"/>
              </w:rPr>
            </w:pPr>
            <w:r w:rsidRPr="001E75D1">
              <w:rPr>
                <w:rFonts w:ascii="Century Gothic" w:hAnsi="Century Gothic"/>
                <w:b w:val="0"/>
              </w:rPr>
              <w:t>FG</w:t>
            </w:r>
          </w:p>
        </w:tc>
        <w:tc>
          <w:tcPr>
            <w:tcW w:w="2082" w:type="dxa"/>
          </w:tcPr>
          <w:p w14:paraId="72F1F7E5" w14:textId="649B8F0B" w:rsidR="001E75D1" w:rsidRPr="001E75D1" w:rsidRDefault="001E75D1" w:rsidP="001E75D1">
            <w:pPr>
              <w:pStyle w:val="Codetable"/>
              <w:rPr>
                <w:rFonts w:ascii="Century Gothic" w:hAnsi="Century Gothic"/>
                <w:b w:val="0"/>
              </w:rPr>
            </w:pPr>
            <w:r w:rsidRPr="001E75D1">
              <w:rPr>
                <w:rFonts w:ascii="Century Gothic" w:hAnsi="Century Gothic"/>
                <w:b w:val="0"/>
              </w:rPr>
              <w:t>Foraging on ground</w:t>
            </w:r>
          </w:p>
        </w:tc>
        <w:tc>
          <w:tcPr>
            <w:tcW w:w="513" w:type="dxa"/>
          </w:tcPr>
          <w:p w14:paraId="234DC157" w14:textId="77777777" w:rsidR="001E75D1" w:rsidRPr="001E75D1" w:rsidRDefault="001E75D1" w:rsidP="001E75D1">
            <w:pPr>
              <w:pStyle w:val="Codetable"/>
              <w:rPr>
                <w:rFonts w:ascii="Century Gothic" w:hAnsi="Century Gothic"/>
                <w:b w:val="0"/>
              </w:rPr>
            </w:pPr>
          </w:p>
        </w:tc>
        <w:tc>
          <w:tcPr>
            <w:tcW w:w="1328" w:type="dxa"/>
          </w:tcPr>
          <w:p w14:paraId="3FAE08AB" w14:textId="77777777" w:rsidR="001E75D1" w:rsidRPr="001E75D1" w:rsidRDefault="001E75D1" w:rsidP="001E75D1">
            <w:pPr>
              <w:pStyle w:val="Codetable"/>
              <w:rPr>
                <w:rFonts w:ascii="Century Gothic" w:hAnsi="Century Gothic"/>
                <w:b w:val="0"/>
              </w:rPr>
            </w:pPr>
          </w:p>
        </w:tc>
        <w:tc>
          <w:tcPr>
            <w:tcW w:w="719" w:type="dxa"/>
          </w:tcPr>
          <w:p w14:paraId="4F97B22B" w14:textId="54B620ED" w:rsidR="001E75D1" w:rsidRPr="001E75D1" w:rsidRDefault="001E75D1" w:rsidP="001E75D1">
            <w:pPr>
              <w:pStyle w:val="Codetable"/>
              <w:jc w:val="right"/>
              <w:rPr>
                <w:rFonts w:ascii="Century Gothic" w:hAnsi="Century Gothic"/>
                <w:b w:val="0"/>
                <w:bCs w:val="0"/>
              </w:rPr>
            </w:pPr>
          </w:p>
        </w:tc>
        <w:tc>
          <w:tcPr>
            <w:tcW w:w="1875" w:type="dxa"/>
          </w:tcPr>
          <w:p w14:paraId="6192DC76" w14:textId="479CB6FA" w:rsidR="001E75D1" w:rsidRPr="001E75D1" w:rsidRDefault="001E75D1" w:rsidP="001E75D1">
            <w:pPr>
              <w:pStyle w:val="Codetable"/>
              <w:rPr>
                <w:rFonts w:ascii="Century Gothic" w:hAnsi="Century Gothic"/>
                <w:b w:val="0"/>
              </w:rPr>
            </w:pPr>
          </w:p>
        </w:tc>
      </w:tr>
    </w:tbl>
    <w:p w14:paraId="3BBAB4D3" w14:textId="77777777" w:rsidR="002F52A3" w:rsidRDefault="002F52A3" w:rsidP="002F52A3">
      <w:pPr>
        <w:rPr>
          <w:rFonts w:ascii="Century Gothic" w:hAnsi="Century Gothic"/>
          <w:sz w:val="56"/>
          <w:szCs w:val="56"/>
        </w:rPr>
      </w:pPr>
    </w:p>
    <w:p w14:paraId="68E66FAE" w14:textId="77777777" w:rsidR="00E74DD1" w:rsidRPr="002F52A3" w:rsidRDefault="00E74DD1" w:rsidP="002F52A3">
      <w:pPr>
        <w:rPr>
          <w:rFonts w:ascii="Century Gothic" w:hAnsi="Century Gothic"/>
          <w:sz w:val="56"/>
          <w:szCs w:val="56"/>
        </w:rPr>
      </w:pPr>
    </w:p>
    <w:p w14:paraId="1D9553CF" w14:textId="77777777" w:rsidR="002F52A3" w:rsidRPr="002F52A3" w:rsidRDefault="002F52A3" w:rsidP="002F52A3">
      <w:pPr>
        <w:rPr>
          <w:rFonts w:ascii="Century Gothic" w:hAnsi="Century Gothic"/>
          <w:sz w:val="56"/>
          <w:szCs w:val="56"/>
        </w:rPr>
      </w:pPr>
    </w:p>
    <w:p w14:paraId="23EB5063" w14:textId="77777777" w:rsidR="002F52A3" w:rsidRPr="002F52A3" w:rsidRDefault="002F52A3" w:rsidP="002F52A3">
      <w:pPr>
        <w:rPr>
          <w:rFonts w:ascii="Century Gothic" w:hAnsi="Century Gothic"/>
          <w:sz w:val="56"/>
          <w:szCs w:val="56"/>
        </w:rPr>
        <w:sectPr w:rsidR="002F52A3" w:rsidRPr="002F52A3" w:rsidSect="00A067B8">
          <w:footerReference w:type="default" r:id="rId34"/>
          <w:pgSz w:w="16839" w:h="11907" w:orient="landscape" w:code="9"/>
          <w:pgMar w:top="907" w:right="1361" w:bottom="907" w:left="907" w:header="709" w:footer="456" w:gutter="0"/>
          <w:pgNumType w:start="3"/>
          <w:cols w:space="708"/>
          <w:docGrid w:linePitch="360"/>
        </w:sectPr>
      </w:pPr>
    </w:p>
    <w:tbl>
      <w:tblPr>
        <w:tblStyle w:val="TableGrid"/>
        <w:tblpPr w:leftFromText="180" w:rightFromText="180" w:vertAnchor="text" w:horzAnchor="margin" w:tblpY="-77"/>
        <w:tblW w:w="10065" w:type="dxa"/>
        <w:tblLayout w:type="fixed"/>
        <w:tblLook w:val="04A0" w:firstRow="1" w:lastRow="0" w:firstColumn="1" w:lastColumn="0" w:noHBand="0" w:noVBand="1"/>
      </w:tblPr>
      <w:tblGrid>
        <w:gridCol w:w="2516"/>
        <w:gridCol w:w="79"/>
        <w:gridCol w:w="760"/>
        <w:gridCol w:w="105"/>
        <w:gridCol w:w="1572"/>
        <w:gridCol w:w="158"/>
        <w:gridCol w:w="1520"/>
        <w:gridCol w:w="210"/>
        <w:gridCol w:w="628"/>
        <w:gridCol w:w="237"/>
        <w:gridCol w:w="2280"/>
      </w:tblGrid>
      <w:tr w:rsidR="00250B11" w:rsidRPr="004D12E7" w14:paraId="2D15C755" w14:textId="77777777" w:rsidTr="00250B11">
        <w:trPr>
          <w:trHeight w:val="339"/>
        </w:trPr>
        <w:tc>
          <w:tcPr>
            <w:tcW w:w="10065" w:type="dxa"/>
            <w:gridSpan w:val="11"/>
            <w:tcBorders>
              <w:top w:val="nil"/>
              <w:left w:val="nil"/>
              <w:bottom w:val="nil"/>
              <w:right w:val="nil"/>
            </w:tcBorders>
            <w:shd w:val="clear" w:color="auto" w:fill="auto"/>
            <w:vAlign w:val="center"/>
          </w:tcPr>
          <w:bookmarkEnd w:id="15"/>
          <w:p w14:paraId="67406955" w14:textId="77777777" w:rsidR="00250B11" w:rsidRPr="004D12E7" w:rsidRDefault="00250B11" w:rsidP="00250B11">
            <w:pPr>
              <w:spacing w:before="240" w:after="0"/>
              <w:jc w:val="both"/>
            </w:pPr>
            <w:r w:rsidRPr="0062640F">
              <w:rPr>
                <w:rFonts w:ascii="Century Gothic" w:hAnsi="Century Gothic"/>
                <w:b/>
                <w:bCs/>
                <w:sz w:val="18"/>
                <w:szCs w:val="18"/>
              </w:rPr>
              <w:lastRenderedPageBreak/>
              <w:t xml:space="preserve">Have you completed the </w:t>
            </w:r>
            <w:r>
              <w:rPr>
                <w:rFonts w:ascii="Century Gothic" w:hAnsi="Century Gothic"/>
                <w:b/>
                <w:bCs/>
                <w:sz w:val="18"/>
                <w:szCs w:val="18"/>
              </w:rPr>
              <w:t>P</w:t>
            </w:r>
            <w:r w:rsidRPr="0062640F">
              <w:rPr>
                <w:rFonts w:ascii="Century Gothic" w:hAnsi="Century Gothic"/>
                <w:b/>
                <w:bCs/>
                <w:sz w:val="18"/>
                <w:szCs w:val="18"/>
              </w:rPr>
              <w:t xml:space="preserve">lot </w:t>
            </w:r>
            <w:r>
              <w:rPr>
                <w:rFonts w:ascii="Century Gothic" w:hAnsi="Century Gothic"/>
                <w:b/>
                <w:bCs/>
                <w:sz w:val="18"/>
                <w:szCs w:val="18"/>
              </w:rPr>
              <w:t>S</w:t>
            </w:r>
            <w:r w:rsidRPr="0062640F">
              <w:rPr>
                <w:rFonts w:ascii="Century Gothic" w:hAnsi="Century Gothic"/>
                <w:b/>
                <w:bCs/>
                <w:sz w:val="18"/>
                <w:szCs w:val="18"/>
              </w:rPr>
              <w:t xml:space="preserve">election and </w:t>
            </w:r>
            <w:r>
              <w:rPr>
                <w:rFonts w:ascii="Century Gothic" w:hAnsi="Century Gothic"/>
                <w:b/>
                <w:bCs/>
                <w:sz w:val="18"/>
                <w:szCs w:val="18"/>
              </w:rPr>
              <w:t>L</w:t>
            </w:r>
            <w:r w:rsidRPr="0062640F">
              <w:rPr>
                <w:rFonts w:ascii="Century Gothic" w:hAnsi="Century Gothic"/>
                <w:b/>
                <w:bCs/>
                <w:sz w:val="18"/>
                <w:szCs w:val="18"/>
              </w:rPr>
              <w:t xml:space="preserve">ayout </w:t>
            </w:r>
            <w:r>
              <w:rPr>
                <w:rFonts w:ascii="Century Gothic" w:hAnsi="Century Gothic"/>
                <w:b/>
                <w:bCs/>
                <w:sz w:val="18"/>
                <w:szCs w:val="18"/>
              </w:rPr>
              <w:t>M</w:t>
            </w:r>
            <w:r w:rsidRPr="0062640F">
              <w:rPr>
                <w:rFonts w:ascii="Century Gothic" w:hAnsi="Century Gothic"/>
                <w:b/>
                <w:bCs/>
                <w:sz w:val="18"/>
                <w:szCs w:val="18"/>
              </w:rPr>
              <w:t>odule?</w:t>
            </w:r>
            <w:r w:rsidRPr="0062640F">
              <w:rPr>
                <w:rFonts w:ascii="Century Gothic" w:hAnsi="Century Gothic"/>
                <w:sz w:val="18"/>
                <w:szCs w:val="18"/>
              </w:rPr>
              <w:t xml:space="preserve"> – If no, please undertake this module first before proceeding</w:t>
            </w:r>
          </w:p>
        </w:tc>
      </w:tr>
      <w:tr w:rsidR="00250B11" w14:paraId="3265E566" w14:textId="77777777" w:rsidTr="00250B11">
        <w:trPr>
          <w:trHeight w:val="340"/>
        </w:trPr>
        <w:tc>
          <w:tcPr>
            <w:tcW w:w="10065" w:type="dxa"/>
            <w:gridSpan w:val="11"/>
            <w:tcBorders>
              <w:top w:val="nil"/>
              <w:left w:val="nil"/>
              <w:bottom w:val="single" w:sz="4" w:space="0" w:color="auto"/>
              <w:right w:val="nil"/>
            </w:tcBorders>
            <w:shd w:val="clear" w:color="auto" w:fill="auto"/>
            <w:vAlign w:val="center"/>
          </w:tcPr>
          <w:p w14:paraId="378CDF79" w14:textId="77777777" w:rsidR="00250B11" w:rsidRDefault="00250B11" w:rsidP="00250B11">
            <w:pPr>
              <w:pStyle w:val="Datasheetsectiontitle1"/>
              <w:framePr w:hSpace="0" w:wrap="auto" w:vAnchor="margin" w:hAnchor="text" w:yAlign="inline"/>
            </w:pPr>
            <w:r w:rsidRPr="00761B7A">
              <w:t>Survey details</w:t>
            </w:r>
          </w:p>
        </w:tc>
      </w:tr>
      <w:tr w:rsidR="00250B11" w:rsidRPr="00896E93" w14:paraId="08240E96" w14:textId="77777777" w:rsidTr="00250B11">
        <w:trPr>
          <w:trHeight w:val="70"/>
        </w:trPr>
        <w:tc>
          <w:tcPr>
            <w:tcW w:w="10065" w:type="dxa"/>
            <w:gridSpan w:val="11"/>
            <w:tcBorders>
              <w:top w:val="single" w:sz="4" w:space="0" w:color="auto"/>
              <w:bottom w:val="single" w:sz="4" w:space="0" w:color="auto"/>
            </w:tcBorders>
            <w:shd w:val="clear" w:color="auto" w:fill="F2F2F2" w:themeFill="background1" w:themeFillShade="F2"/>
            <w:vAlign w:val="center"/>
          </w:tcPr>
          <w:p w14:paraId="67A03527" w14:textId="299FF733" w:rsidR="00250B11" w:rsidRPr="00250B11" w:rsidRDefault="00250B11" w:rsidP="00250B11">
            <w:pPr>
              <w:pStyle w:val="Fieldname"/>
              <w:framePr w:hSpace="0" w:wrap="auto" w:vAnchor="margin" w:hAnchor="text" w:yAlign="inline"/>
              <w:spacing w:after="0"/>
            </w:pPr>
            <w:r w:rsidRPr="00250B11">
              <w:t>Context</w:t>
            </w:r>
          </w:p>
        </w:tc>
      </w:tr>
      <w:tr w:rsidR="00250B11" w:rsidRPr="00896E93" w14:paraId="0D75936E" w14:textId="77777777" w:rsidTr="00250B11">
        <w:trPr>
          <w:trHeight w:val="62"/>
        </w:trPr>
        <w:tc>
          <w:tcPr>
            <w:tcW w:w="335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A5035CE" w14:textId="03BA7CD6" w:rsidR="00250B11" w:rsidRPr="00250B11" w:rsidRDefault="00250B11" w:rsidP="00250B11">
            <w:pPr>
              <w:spacing w:after="0"/>
              <w:jc w:val="center"/>
              <w:rPr>
                <w:rFonts w:ascii="Century Gothic" w:hAnsi="Century Gothic"/>
                <w:sz w:val="18"/>
                <w:szCs w:val="18"/>
              </w:rPr>
            </w:pPr>
            <w:r w:rsidRPr="00250B11">
              <w:rPr>
                <w:rFonts w:ascii="Century Gothic" w:hAnsi="Century Gothic"/>
                <w:sz w:val="18"/>
                <w:szCs w:val="18"/>
              </w:rPr>
              <w:t>Project*</w:t>
            </w:r>
          </w:p>
        </w:tc>
        <w:tc>
          <w:tcPr>
            <w:tcW w:w="3355"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2D0B36" w14:textId="2453CBD3" w:rsidR="00250B11" w:rsidRPr="00250B11" w:rsidRDefault="00250B11" w:rsidP="00250B11">
            <w:pPr>
              <w:spacing w:after="0"/>
              <w:jc w:val="center"/>
              <w:rPr>
                <w:rFonts w:ascii="Century Gothic" w:hAnsi="Century Gothic"/>
                <w:sz w:val="18"/>
                <w:szCs w:val="18"/>
              </w:rPr>
            </w:pPr>
            <w:r w:rsidRPr="00250B11">
              <w:rPr>
                <w:rFonts w:ascii="Century Gothic" w:hAnsi="Century Gothic"/>
                <w:sz w:val="18"/>
                <w:szCs w:val="18"/>
              </w:rPr>
              <w:t>Plot*</w:t>
            </w:r>
          </w:p>
        </w:tc>
        <w:tc>
          <w:tcPr>
            <w:tcW w:w="3355"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4E9191F" w14:textId="7D386073" w:rsidR="00250B11" w:rsidRPr="00250B11" w:rsidRDefault="00250B11" w:rsidP="00250B11">
            <w:pPr>
              <w:spacing w:after="0"/>
              <w:jc w:val="center"/>
              <w:rPr>
                <w:rFonts w:ascii="Century Gothic" w:hAnsi="Century Gothic"/>
                <w:sz w:val="18"/>
                <w:szCs w:val="18"/>
              </w:rPr>
            </w:pPr>
            <w:r w:rsidRPr="00250B11">
              <w:rPr>
                <w:rFonts w:ascii="Century Gothic" w:hAnsi="Century Gothic"/>
                <w:sz w:val="18"/>
                <w:szCs w:val="18"/>
              </w:rPr>
              <w:t>Visit*</w:t>
            </w:r>
          </w:p>
        </w:tc>
      </w:tr>
      <w:tr w:rsidR="00250B11" w:rsidRPr="00896E93" w14:paraId="3419E575" w14:textId="77777777" w:rsidTr="00250B11">
        <w:trPr>
          <w:trHeight w:val="62"/>
        </w:trPr>
        <w:tc>
          <w:tcPr>
            <w:tcW w:w="3355" w:type="dxa"/>
            <w:gridSpan w:val="3"/>
            <w:tcBorders>
              <w:top w:val="single" w:sz="4" w:space="0" w:color="auto"/>
              <w:left w:val="single" w:sz="4" w:space="0" w:color="auto"/>
              <w:bottom w:val="single" w:sz="4" w:space="0" w:color="auto"/>
              <w:right w:val="single" w:sz="4" w:space="0" w:color="auto"/>
            </w:tcBorders>
            <w:vAlign w:val="center"/>
          </w:tcPr>
          <w:p w14:paraId="56F62115" w14:textId="77777777" w:rsidR="00250B11" w:rsidRDefault="00250B11" w:rsidP="00250B11">
            <w:pPr>
              <w:spacing w:after="0"/>
              <w:jc w:val="center"/>
              <w:rPr>
                <w:rFonts w:ascii="Century Gothic" w:hAnsi="Century Gothic"/>
                <w:sz w:val="18"/>
                <w:szCs w:val="18"/>
              </w:rPr>
            </w:pPr>
          </w:p>
          <w:p w14:paraId="3F3C8F7C" w14:textId="77777777" w:rsidR="00250B11" w:rsidRPr="00250B11" w:rsidRDefault="00250B11" w:rsidP="00250B11">
            <w:pPr>
              <w:spacing w:after="0"/>
              <w:jc w:val="center"/>
              <w:rPr>
                <w:rFonts w:ascii="Century Gothic" w:hAnsi="Century Gothic"/>
                <w:sz w:val="18"/>
                <w:szCs w:val="18"/>
              </w:rPr>
            </w:pPr>
          </w:p>
        </w:tc>
        <w:tc>
          <w:tcPr>
            <w:tcW w:w="3355" w:type="dxa"/>
            <w:gridSpan w:val="4"/>
            <w:tcBorders>
              <w:top w:val="single" w:sz="4" w:space="0" w:color="auto"/>
              <w:left w:val="single" w:sz="4" w:space="0" w:color="auto"/>
              <w:bottom w:val="single" w:sz="4" w:space="0" w:color="auto"/>
              <w:right w:val="single" w:sz="4" w:space="0" w:color="auto"/>
            </w:tcBorders>
            <w:vAlign w:val="center"/>
          </w:tcPr>
          <w:p w14:paraId="115970BA" w14:textId="77777777" w:rsidR="00250B11" w:rsidRPr="00250B11" w:rsidRDefault="00250B11" w:rsidP="00250B11">
            <w:pPr>
              <w:spacing w:after="0"/>
              <w:jc w:val="center"/>
              <w:rPr>
                <w:rFonts w:ascii="Century Gothic" w:hAnsi="Century Gothic"/>
                <w:sz w:val="18"/>
                <w:szCs w:val="18"/>
              </w:rPr>
            </w:pPr>
          </w:p>
        </w:tc>
        <w:tc>
          <w:tcPr>
            <w:tcW w:w="3355" w:type="dxa"/>
            <w:gridSpan w:val="4"/>
            <w:tcBorders>
              <w:top w:val="single" w:sz="4" w:space="0" w:color="auto"/>
              <w:left w:val="single" w:sz="4" w:space="0" w:color="auto"/>
              <w:bottom w:val="single" w:sz="4" w:space="0" w:color="auto"/>
              <w:right w:val="single" w:sz="4" w:space="0" w:color="auto"/>
            </w:tcBorders>
            <w:vAlign w:val="center"/>
          </w:tcPr>
          <w:p w14:paraId="2F463988" w14:textId="77777777" w:rsidR="00250B11" w:rsidRPr="00250B11" w:rsidRDefault="00250B11" w:rsidP="00250B11">
            <w:pPr>
              <w:spacing w:after="0"/>
              <w:jc w:val="center"/>
              <w:rPr>
                <w:rFonts w:ascii="Century Gothic" w:hAnsi="Century Gothic"/>
                <w:sz w:val="18"/>
                <w:szCs w:val="18"/>
              </w:rPr>
            </w:pPr>
          </w:p>
        </w:tc>
      </w:tr>
      <w:tr w:rsidR="00250B11" w14:paraId="640CCEEA" w14:textId="77777777" w:rsidTr="00327FF2">
        <w:trPr>
          <w:trHeight w:val="340"/>
        </w:trPr>
        <w:tc>
          <w:tcPr>
            <w:tcW w:w="10065" w:type="dxa"/>
            <w:gridSpan w:val="11"/>
            <w:tcBorders>
              <w:top w:val="single" w:sz="4" w:space="0" w:color="auto"/>
              <w:left w:val="nil"/>
              <w:bottom w:val="single" w:sz="4" w:space="0" w:color="auto"/>
              <w:right w:val="nil"/>
            </w:tcBorders>
            <w:shd w:val="clear" w:color="auto" w:fill="auto"/>
            <w:vAlign w:val="center"/>
          </w:tcPr>
          <w:p w14:paraId="4B7B4386" w14:textId="77777777" w:rsidR="00250B11" w:rsidRDefault="00250B11" w:rsidP="00250B11">
            <w:pPr>
              <w:pStyle w:val="Fieldname"/>
              <w:framePr w:hSpace="0" w:wrap="auto" w:vAnchor="margin" w:hAnchor="text" w:yAlign="inline"/>
              <w:spacing w:after="0"/>
            </w:pPr>
          </w:p>
          <w:p w14:paraId="30811B9B" w14:textId="2CE7D873" w:rsidR="00250B11" w:rsidRDefault="00250B11" w:rsidP="00250B11">
            <w:pPr>
              <w:pStyle w:val="Datasheetsectiontitle1"/>
              <w:framePr w:hSpace="0" w:wrap="auto" w:vAnchor="margin" w:hAnchor="text" w:yAlign="inline"/>
              <w:spacing w:before="0"/>
            </w:pPr>
            <w:r>
              <w:t>Survey set up</w:t>
            </w:r>
          </w:p>
        </w:tc>
      </w:tr>
      <w:tr w:rsidR="00250B11" w:rsidRPr="00BD5233" w14:paraId="22139673" w14:textId="77777777" w:rsidTr="00250B11">
        <w:trPr>
          <w:trHeight w:val="229"/>
        </w:trPr>
        <w:tc>
          <w:tcPr>
            <w:tcW w:w="2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6ADD65" w14:textId="05CD6B50" w:rsidR="00250B11" w:rsidRPr="00BD5233" w:rsidRDefault="00250B11" w:rsidP="00250B11">
            <w:pPr>
              <w:pStyle w:val="Fieldname"/>
              <w:framePr w:hSpace="0" w:wrap="auto" w:vAnchor="margin" w:hAnchor="text" w:yAlign="inline"/>
            </w:pPr>
            <w:r>
              <w:t>Observer name*</w:t>
            </w:r>
          </w:p>
        </w:tc>
        <w:tc>
          <w:tcPr>
            <w:tcW w:w="251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BC453B" w14:textId="77777777" w:rsidR="00250B11" w:rsidRPr="00BD5233" w:rsidRDefault="00250B11" w:rsidP="00250B11">
            <w:pPr>
              <w:pStyle w:val="Fieldname"/>
              <w:framePr w:hSpace="0" w:wrap="auto" w:vAnchor="margin" w:hAnchor="text" w:yAlign="inline"/>
            </w:pPr>
            <w:r>
              <w:t>Observer role</w:t>
            </w:r>
          </w:p>
        </w:tc>
        <w:tc>
          <w:tcPr>
            <w:tcW w:w="251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B8C498" w14:textId="13B1E2B5" w:rsidR="00250B11" w:rsidRPr="00BD5233" w:rsidRDefault="00250B11" w:rsidP="00250B11">
            <w:pPr>
              <w:pStyle w:val="Fieldname"/>
              <w:framePr w:hSpace="0" w:wrap="auto" w:vAnchor="margin" w:hAnchor="text" w:yAlign="inline"/>
            </w:pPr>
            <w:r w:rsidRPr="008C3EA7">
              <w:t>Start date(dd/mm/</w:t>
            </w:r>
            <w:proofErr w:type="spellStart"/>
            <w:r w:rsidRPr="008C3EA7">
              <w:t>yyyy</w:t>
            </w:r>
            <w:proofErr w:type="spellEnd"/>
            <w:r w:rsidRPr="008C3EA7">
              <w:t xml:space="preserve">) &amp; time (24 </w:t>
            </w:r>
            <w:proofErr w:type="gramStart"/>
            <w:r w:rsidRPr="008C3EA7">
              <w:t>hr)*</w:t>
            </w:r>
            <w:proofErr w:type="gramEnd"/>
          </w:p>
        </w:tc>
        <w:tc>
          <w:tcPr>
            <w:tcW w:w="25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5AE519" w14:textId="2A52FDB7" w:rsidR="00250B11" w:rsidRPr="00BD5233" w:rsidRDefault="00250B11" w:rsidP="00250B11">
            <w:pPr>
              <w:pStyle w:val="Fieldname"/>
              <w:framePr w:hSpace="0" w:wrap="auto" w:vAnchor="margin" w:hAnchor="text" w:yAlign="inline"/>
            </w:pPr>
            <w:r w:rsidRPr="008C3EA7">
              <w:t>End date</w:t>
            </w:r>
            <w:r>
              <w:t xml:space="preserve"> </w:t>
            </w:r>
            <w:r w:rsidRPr="008C3EA7">
              <w:t>(dd/mm/</w:t>
            </w:r>
            <w:proofErr w:type="spellStart"/>
            <w:r w:rsidRPr="008C3EA7">
              <w:t>yyyy</w:t>
            </w:r>
            <w:proofErr w:type="spellEnd"/>
            <w:r w:rsidRPr="008C3EA7">
              <w:t xml:space="preserve">) &amp; time (24 </w:t>
            </w:r>
            <w:proofErr w:type="gramStart"/>
            <w:r w:rsidRPr="008C3EA7">
              <w:t>hr)*</w:t>
            </w:r>
            <w:proofErr w:type="gramEnd"/>
          </w:p>
        </w:tc>
      </w:tr>
      <w:tr w:rsidR="00250B11" w:rsidRPr="00896E93" w14:paraId="51F1A7C3" w14:textId="77777777" w:rsidTr="00250B11">
        <w:trPr>
          <w:trHeight w:val="240"/>
        </w:trPr>
        <w:tc>
          <w:tcPr>
            <w:tcW w:w="2516" w:type="dxa"/>
            <w:tcBorders>
              <w:top w:val="single" w:sz="4" w:space="0" w:color="auto"/>
              <w:left w:val="single" w:sz="4" w:space="0" w:color="auto"/>
              <w:bottom w:val="single" w:sz="4" w:space="0" w:color="auto"/>
              <w:right w:val="single" w:sz="4" w:space="0" w:color="auto"/>
            </w:tcBorders>
            <w:vAlign w:val="center"/>
          </w:tcPr>
          <w:p w14:paraId="647F6D40" w14:textId="77777777" w:rsidR="00250B11" w:rsidRPr="00896E93" w:rsidRDefault="00250B11" w:rsidP="00250B11">
            <w:pPr>
              <w:jc w:val="center"/>
            </w:pPr>
          </w:p>
        </w:tc>
        <w:tc>
          <w:tcPr>
            <w:tcW w:w="2516" w:type="dxa"/>
            <w:gridSpan w:val="4"/>
            <w:tcBorders>
              <w:top w:val="single" w:sz="4" w:space="0" w:color="auto"/>
              <w:left w:val="single" w:sz="4" w:space="0" w:color="auto"/>
              <w:bottom w:val="single" w:sz="4" w:space="0" w:color="auto"/>
              <w:right w:val="single" w:sz="4" w:space="0" w:color="auto"/>
            </w:tcBorders>
            <w:vAlign w:val="center"/>
          </w:tcPr>
          <w:p w14:paraId="078F284A" w14:textId="77777777" w:rsidR="00250B11" w:rsidRPr="00896E93" w:rsidRDefault="00250B11" w:rsidP="00250B11">
            <w:pPr>
              <w:jc w:val="center"/>
            </w:pPr>
          </w:p>
        </w:tc>
        <w:tc>
          <w:tcPr>
            <w:tcW w:w="2516" w:type="dxa"/>
            <w:gridSpan w:val="4"/>
            <w:tcBorders>
              <w:top w:val="single" w:sz="4" w:space="0" w:color="auto"/>
              <w:left w:val="single" w:sz="4" w:space="0" w:color="auto"/>
              <w:bottom w:val="single" w:sz="4" w:space="0" w:color="auto"/>
              <w:right w:val="single" w:sz="4" w:space="0" w:color="auto"/>
            </w:tcBorders>
            <w:vAlign w:val="center"/>
          </w:tcPr>
          <w:p w14:paraId="1A0951E9" w14:textId="77777777" w:rsidR="00250B11" w:rsidRPr="00896E93" w:rsidRDefault="00250B11" w:rsidP="00250B11">
            <w:pPr>
              <w:jc w:val="center"/>
            </w:pP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729825DE" w14:textId="77777777" w:rsidR="00250B11" w:rsidRPr="00896E93" w:rsidRDefault="00250B11" w:rsidP="00250B11">
            <w:pPr>
              <w:jc w:val="center"/>
            </w:pPr>
          </w:p>
        </w:tc>
      </w:tr>
      <w:tr w:rsidR="00250B11" w:rsidRPr="00896E93" w14:paraId="0B611CC9" w14:textId="77777777" w:rsidTr="00250B11">
        <w:trPr>
          <w:trHeight w:val="70"/>
        </w:trPr>
        <w:tc>
          <w:tcPr>
            <w:tcW w:w="2595" w:type="dxa"/>
            <w:gridSpan w:val="2"/>
            <w:tcBorders>
              <w:top w:val="single" w:sz="4" w:space="0" w:color="auto"/>
              <w:left w:val="nil"/>
              <w:bottom w:val="single" w:sz="4" w:space="0" w:color="auto"/>
              <w:right w:val="nil"/>
            </w:tcBorders>
          </w:tcPr>
          <w:p w14:paraId="3EBDD641" w14:textId="77777777" w:rsidR="00250B11" w:rsidRPr="00896E93" w:rsidRDefault="00250B11" w:rsidP="00250B11"/>
        </w:tc>
        <w:tc>
          <w:tcPr>
            <w:tcW w:w="2595" w:type="dxa"/>
            <w:gridSpan w:val="4"/>
            <w:tcBorders>
              <w:top w:val="single" w:sz="4" w:space="0" w:color="auto"/>
              <w:left w:val="nil"/>
              <w:bottom w:val="single" w:sz="4" w:space="0" w:color="auto"/>
              <w:right w:val="nil"/>
            </w:tcBorders>
          </w:tcPr>
          <w:p w14:paraId="13D16378" w14:textId="77777777" w:rsidR="00250B11" w:rsidRPr="00896E93" w:rsidRDefault="00250B11" w:rsidP="00250B11"/>
        </w:tc>
        <w:tc>
          <w:tcPr>
            <w:tcW w:w="2595" w:type="dxa"/>
            <w:gridSpan w:val="4"/>
            <w:tcBorders>
              <w:top w:val="single" w:sz="4" w:space="0" w:color="auto"/>
              <w:left w:val="nil"/>
              <w:bottom w:val="single" w:sz="4" w:space="0" w:color="auto"/>
              <w:right w:val="nil"/>
            </w:tcBorders>
          </w:tcPr>
          <w:p w14:paraId="62E19CA0" w14:textId="77777777" w:rsidR="00250B11" w:rsidRPr="00896E93" w:rsidRDefault="00250B11" w:rsidP="00250B11"/>
        </w:tc>
        <w:tc>
          <w:tcPr>
            <w:tcW w:w="2280" w:type="dxa"/>
            <w:tcBorders>
              <w:top w:val="single" w:sz="4" w:space="0" w:color="auto"/>
              <w:left w:val="nil"/>
              <w:bottom w:val="single" w:sz="4" w:space="0" w:color="auto"/>
              <w:right w:val="nil"/>
            </w:tcBorders>
          </w:tcPr>
          <w:p w14:paraId="0442A283" w14:textId="77777777" w:rsidR="00250B11" w:rsidRPr="00896E93" w:rsidRDefault="00250B11" w:rsidP="00250B11"/>
        </w:tc>
      </w:tr>
      <w:tr w:rsidR="00250B11" w:rsidRPr="00896E93" w14:paraId="11FB3EA6" w14:textId="77777777" w:rsidTr="00250B11">
        <w:trPr>
          <w:trHeight w:val="240"/>
        </w:trPr>
        <w:tc>
          <w:tcPr>
            <w:tcW w:w="25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9A1068" w14:textId="77777777" w:rsidR="00250B11" w:rsidRPr="00896E93" w:rsidRDefault="00250B11" w:rsidP="00250B11">
            <w:pPr>
              <w:pStyle w:val="Fieldname"/>
              <w:framePr w:hSpace="0" w:wrap="auto" w:vAnchor="margin" w:hAnchor="text" w:yAlign="inline"/>
            </w:pPr>
            <w:r>
              <w:t>Survey intent</w:t>
            </w:r>
          </w:p>
        </w:tc>
        <w:tc>
          <w:tcPr>
            <w:tcW w:w="259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7420E6" w14:textId="77777777" w:rsidR="00250B11" w:rsidRPr="00896E93" w:rsidRDefault="00250B11" w:rsidP="00250B11">
            <w:pPr>
              <w:pStyle w:val="Fieldname"/>
              <w:framePr w:hSpace="0" w:wrap="auto" w:vAnchor="margin" w:hAnchor="text" w:yAlign="inline"/>
            </w:pPr>
            <w:r>
              <w:t>Tracking surface</w:t>
            </w:r>
          </w:p>
        </w:tc>
        <w:tc>
          <w:tcPr>
            <w:tcW w:w="259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9D5F25" w14:textId="3C98B8D4" w:rsidR="00250B11" w:rsidRDefault="00250B11" w:rsidP="00250B11">
            <w:pPr>
              <w:pStyle w:val="Fieldname"/>
              <w:framePr w:hSpace="0" w:wrap="auto" w:vAnchor="margin" w:hAnchor="text" w:yAlign="inline"/>
            </w:pPr>
            <w:r>
              <w:t>Search type</w:t>
            </w:r>
            <w:r w:rsidR="00DF5A5C">
              <w:t>*</w:t>
            </w:r>
          </w:p>
          <w:p w14:paraId="6E1EFD74" w14:textId="6449A3AC" w:rsidR="00250B11" w:rsidRPr="00250B11" w:rsidRDefault="00250B11" w:rsidP="00250B11">
            <w:pPr>
              <w:pStyle w:val="Fieldname"/>
              <w:framePr w:hSpace="0" w:wrap="auto" w:vAnchor="margin" w:hAnchor="text" w:yAlign="inline"/>
              <w:rPr>
                <w:sz w:val="14"/>
                <w:szCs w:val="14"/>
              </w:rPr>
            </w:pPr>
            <w:r w:rsidRPr="00250B11">
              <w:rPr>
                <w:sz w:val="14"/>
                <w:szCs w:val="14"/>
              </w:rPr>
              <w:t>(active or passive)</w:t>
            </w:r>
          </w:p>
        </w:tc>
        <w:tc>
          <w:tcPr>
            <w:tcW w:w="2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7C2C24" w14:textId="77777777" w:rsidR="00250B11" w:rsidRDefault="00250B11" w:rsidP="00250B11">
            <w:pPr>
              <w:pStyle w:val="Fieldname"/>
              <w:framePr w:hSpace="0" w:wrap="auto" w:vAnchor="margin" w:hAnchor="text" w:yAlign="inline"/>
            </w:pPr>
            <w:r>
              <w:t>Call playback used</w:t>
            </w:r>
          </w:p>
          <w:p w14:paraId="35EE4C8B" w14:textId="51C5D5B5" w:rsidR="00250B11" w:rsidRPr="00896E93" w:rsidRDefault="00250B11" w:rsidP="00250B11">
            <w:pPr>
              <w:pStyle w:val="Fieldname"/>
              <w:framePr w:hSpace="0" w:wrap="auto" w:vAnchor="margin" w:hAnchor="text" w:yAlign="inline"/>
            </w:pPr>
            <w:r>
              <w:rPr>
                <w:rFonts w:ascii="Aptos" w:hAnsi="Aptos"/>
              </w:rPr>
              <w:t>☑</w:t>
            </w:r>
          </w:p>
        </w:tc>
      </w:tr>
      <w:tr w:rsidR="00250B11" w:rsidRPr="00896E93" w14:paraId="3A0372FB" w14:textId="77777777" w:rsidTr="00250B11">
        <w:trPr>
          <w:trHeight w:val="240"/>
        </w:trPr>
        <w:tc>
          <w:tcPr>
            <w:tcW w:w="2595" w:type="dxa"/>
            <w:gridSpan w:val="2"/>
            <w:tcBorders>
              <w:top w:val="single" w:sz="4" w:space="0" w:color="auto"/>
              <w:left w:val="single" w:sz="4" w:space="0" w:color="auto"/>
              <w:bottom w:val="single" w:sz="4" w:space="0" w:color="auto"/>
              <w:right w:val="single" w:sz="4" w:space="0" w:color="auto"/>
            </w:tcBorders>
          </w:tcPr>
          <w:p w14:paraId="6E9F2B16" w14:textId="77777777" w:rsidR="00250B11" w:rsidRPr="00896E93" w:rsidRDefault="00250B11" w:rsidP="00250B11"/>
        </w:tc>
        <w:tc>
          <w:tcPr>
            <w:tcW w:w="2595" w:type="dxa"/>
            <w:gridSpan w:val="4"/>
            <w:tcBorders>
              <w:top w:val="single" w:sz="4" w:space="0" w:color="auto"/>
              <w:left w:val="single" w:sz="4" w:space="0" w:color="auto"/>
              <w:bottom w:val="single" w:sz="4" w:space="0" w:color="auto"/>
              <w:right w:val="single" w:sz="4" w:space="0" w:color="auto"/>
            </w:tcBorders>
          </w:tcPr>
          <w:p w14:paraId="6B44E174" w14:textId="77777777" w:rsidR="00250B11" w:rsidRPr="00896E93" w:rsidRDefault="00250B11" w:rsidP="00250B11"/>
        </w:tc>
        <w:tc>
          <w:tcPr>
            <w:tcW w:w="2595" w:type="dxa"/>
            <w:gridSpan w:val="4"/>
            <w:tcBorders>
              <w:top w:val="single" w:sz="4" w:space="0" w:color="auto"/>
              <w:left w:val="single" w:sz="4" w:space="0" w:color="auto"/>
              <w:bottom w:val="single" w:sz="4" w:space="0" w:color="auto"/>
              <w:right w:val="single" w:sz="4" w:space="0" w:color="auto"/>
            </w:tcBorders>
          </w:tcPr>
          <w:p w14:paraId="4C89FFB9" w14:textId="77777777" w:rsidR="00250B11" w:rsidRPr="00896E93" w:rsidRDefault="00250B11" w:rsidP="00250B11"/>
        </w:tc>
        <w:tc>
          <w:tcPr>
            <w:tcW w:w="2280" w:type="dxa"/>
            <w:tcBorders>
              <w:top w:val="single" w:sz="4" w:space="0" w:color="auto"/>
              <w:left w:val="single" w:sz="4" w:space="0" w:color="auto"/>
              <w:bottom w:val="single" w:sz="4" w:space="0" w:color="auto"/>
              <w:right w:val="single" w:sz="4" w:space="0" w:color="auto"/>
            </w:tcBorders>
          </w:tcPr>
          <w:p w14:paraId="65243B4A" w14:textId="77777777" w:rsidR="00250B11" w:rsidRPr="00896E93" w:rsidRDefault="00250B11" w:rsidP="00250B11"/>
        </w:tc>
      </w:tr>
      <w:tr w:rsidR="00250B11" w:rsidRPr="00E34364" w14:paraId="4F03C3B9" w14:textId="77777777" w:rsidTr="00250B11">
        <w:trPr>
          <w:trHeight w:val="675"/>
        </w:trPr>
        <w:tc>
          <w:tcPr>
            <w:tcW w:w="10065" w:type="dxa"/>
            <w:gridSpan w:val="11"/>
            <w:tcBorders>
              <w:top w:val="single" w:sz="4" w:space="0" w:color="auto"/>
              <w:left w:val="nil"/>
              <w:bottom w:val="single" w:sz="4" w:space="0" w:color="auto"/>
              <w:right w:val="nil"/>
            </w:tcBorders>
            <w:shd w:val="clear" w:color="auto" w:fill="auto"/>
            <w:vAlign w:val="bottom"/>
          </w:tcPr>
          <w:p w14:paraId="2A8F1ACC" w14:textId="77777777" w:rsidR="00250B11" w:rsidRPr="00E34364" w:rsidRDefault="00250B11" w:rsidP="00250B11">
            <w:pPr>
              <w:pStyle w:val="Heading1"/>
              <w:framePr w:hSpace="0" w:wrap="auto" w:vAnchor="margin" w:hAnchor="text" w:yAlign="inline"/>
            </w:pPr>
            <w:r>
              <w:t>Weather</w:t>
            </w:r>
          </w:p>
        </w:tc>
      </w:tr>
      <w:tr w:rsidR="00250B11" w:rsidRPr="00E34364" w14:paraId="20C2D3F0" w14:textId="77777777" w:rsidTr="00DF5A5C">
        <w:trPr>
          <w:trHeight w:val="225"/>
        </w:trPr>
        <w:tc>
          <w:tcPr>
            <w:tcW w:w="34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787236" w14:textId="37AF8B31" w:rsidR="00250B11" w:rsidRPr="00DF5A5C" w:rsidRDefault="00250B11" w:rsidP="00DF5A5C">
            <w:pPr>
              <w:spacing w:after="0"/>
              <w:jc w:val="center"/>
              <w:rPr>
                <w:rFonts w:ascii="Century Gothic" w:hAnsi="Century Gothic"/>
                <w:sz w:val="18"/>
                <w:szCs w:val="18"/>
              </w:rPr>
            </w:pPr>
            <w:r w:rsidRPr="00DF5A5C">
              <w:rPr>
                <w:rFonts w:ascii="Century Gothic" w:hAnsi="Century Gothic"/>
                <w:sz w:val="18"/>
                <w:szCs w:val="18"/>
              </w:rPr>
              <w:t>Rainfall</w:t>
            </w:r>
          </w:p>
        </w:tc>
        <w:tc>
          <w:tcPr>
            <w:tcW w:w="34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271EF" w14:textId="15A0A2CE" w:rsidR="00250B11" w:rsidRPr="00DF5A5C" w:rsidRDefault="00250B11" w:rsidP="00DF5A5C">
            <w:pPr>
              <w:spacing w:after="0"/>
              <w:jc w:val="center"/>
              <w:rPr>
                <w:rFonts w:ascii="Century Gothic" w:hAnsi="Century Gothic"/>
                <w:sz w:val="18"/>
                <w:szCs w:val="18"/>
              </w:rPr>
            </w:pPr>
            <w:r w:rsidRPr="00DF5A5C">
              <w:rPr>
                <w:rFonts w:ascii="Century Gothic" w:hAnsi="Century Gothic"/>
                <w:sz w:val="18"/>
                <w:szCs w:val="18"/>
              </w:rPr>
              <w:t>Duration of rain</w:t>
            </w:r>
          </w:p>
        </w:tc>
        <w:tc>
          <w:tcPr>
            <w:tcW w:w="31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99C261" w14:textId="1608DBB7" w:rsidR="00250B11" w:rsidRPr="00DF5A5C" w:rsidRDefault="00250B11" w:rsidP="00DF5A5C">
            <w:pPr>
              <w:spacing w:after="0"/>
              <w:jc w:val="center"/>
              <w:rPr>
                <w:rFonts w:ascii="Century Gothic" w:hAnsi="Century Gothic"/>
                <w:sz w:val="18"/>
                <w:szCs w:val="18"/>
              </w:rPr>
            </w:pPr>
            <w:r w:rsidRPr="00DF5A5C">
              <w:rPr>
                <w:rFonts w:ascii="Century Gothic" w:hAnsi="Century Gothic"/>
                <w:sz w:val="18"/>
                <w:szCs w:val="18"/>
              </w:rPr>
              <w:t>Wind*</w:t>
            </w:r>
          </w:p>
        </w:tc>
      </w:tr>
      <w:tr w:rsidR="00250B11" w:rsidRPr="00E34364" w14:paraId="2A3A14E1" w14:textId="77777777" w:rsidTr="00B50B98">
        <w:trPr>
          <w:trHeight w:val="532"/>
        </w:trPr>
        <w:tc>
          <w:tcPr>
            <w:tcW w:w="3460" w:type="dxa"/>
            <w:gridSpan w:val="4"/>
            <w:tcBorders>
              <w:top w:val="single" w:sz="4" w:space="0" w:color="auto"/>
              <w:left w:val="single" w:sz="4" w:space="0" w:color="auto"/>
              <w:bottom w:val="single" w:sz="4" w:space="0" w:color="auto"/>
              <w:right w:val="single" w:sz="4" w:space="0" w:color="auto"/>
            </w:tcBorders>
            <w:vAlign w:val="center"/>
          </w:tcPr>
          <w:p w14:paraId="6D4969B6" w14:textId="77777777" w:rsidR="00250B11" w:rsidRPr="00DF5A5C" w:rsidRDefault="00250B11" w:rsidP="00DF5A5C">
            <w:pPr>
              <w:spacing w:after="0"/>
              <w:jc w:val="center"/>
              <w:rPr>
                <w:rFonts w:ascii="Century Gothic" w:hAnsi="Century Gothic"/>
                <w:sz w:val="18"/>
                <w:szCs w:val="18"/>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14:paraId="34696EEB" w14:textId="77777777" w:rsidR="00250B11" w:rsidRPr="00DF5A5C" w:rsidRDefault="00250B11" w:rsidP="00DF5A5C">
            <w:pPr>
              <w:spacing w:after="0"/>
              <w:jc w:val="center"/>
              <w:rPr>
                <w:rFonts w:ascii="Century Gothic" w:hAnsi="Century Gothic"/>
                <w:sz w:val="18"/>
                <w:szCs w:val="18"/>
              </w:rPr>
            </w:pPr>
          </w:p>
        </w:tc>
        <w:tc>
          <w:tcPr>
            <w:tcW w:w="3145" w:type="dxa"/>
            <w:gridSpan w:val="3"/>
            <w:tcBorders>
              <w:top w:val="single" w:sz="4" w:space="0" w:color="auto"/>
              <w:left w:val="single" w:sz="4" w:space="0" w:color="auto"/>
              <w:bottom w:val="single" w:sz="4" w:space="0" w:color="auto"/>
              <w:right w:val="single" w:sz="4" w:space="0" w:color="auto"/>
            </w:tcBorders>
            <w:vAlign w:val="center"/>
          </w:tcPr>
          <w:p w14:paraId="4230D856" w14:textId="77777777" w:rsidR="00250B11" w:rsidRDefault="00250B11" w:rsidP="00DF5A5C">
            <w:pPr>
              <w:spacing w:after="0"/>
              <w:jc w:val="center"/>
              <w:rPr>
                <w:rFonts w:ascii="Century Gothic" w:hAnsi="Century Gothic"/>
                <w:sz w:val="18"/>
                <w:szCs w:val="18"/>
              </w:rPr>
            </w:pPr>
          </w:p>
          <w:p w14:paraId="4BD0F454" w14:textId="77777777" w:rsidR="00DF5A5C" w:rsidRPr="00DF5A5C" w:rsidRDefault="00DF5A5C" w:rsidP="00DF5A5C">
            <w:pPr>
              <w:spacing w:after="0"/>
              <w:jc w:val="center"/>
              <w:rPr>
                <w:rFonts w:ascii="Century Gothic" w:hAnsi="Century Gothic"/>
                <w:sz w:val="18"/>
                <w:szCs w:val="18"/>
              </w:rPr>
            </w:pPr>
          </w:p>
        </w:tc>
      </w:tr>
      <w:tr w:rsidR="00250B11" w:rsidRPr="00E34364" w14:paraId="67356D92" w14:textId="77777777" w:rsidTr="00DF5A5C">
        <w:trPr>
          <w:trHeight w:val="223"/>
        </w:trPr>
        <w:tc>
          <w:tcPr>
            <w:tcW w:w="3460" w:type="dxa"/>
            <w:gridSpan w:val="4"/>
            <w:tcBorders>
              <w:top w:val="single" w:sz="4" w:space="0" w:color="auto"/>
              <w:left w:val="nil"/>
              <w:bottom w:val="single" w:sz="4" w:space="0" w:color="auto"/>
              <w:right w:val="nil"/>
            </w:tcBorders>
            <w:shd w:val="clear" w:color="auto" w:fill="auto"/>
            <w:vAlign w:val="center"/>
          </w:tcPr>
          <w:p w14:paraId="113FD7D4" w14:textId="77777777" w:rsidR="00250B11" w:rsidRPr="00DF5A5C" w:rsidRDefault="00250B11" w:rsidP="00DF5A5C">
            <w:pPr>
              <w:spacing w:after="0"/>
              <w:jc w:val="center"/>
              <w:rPr>
                <w:rFonts w:ascii="Century Gothic" w:hAnsi="Century Gothic"/>
                <w:sz w:val="18"/>
                <w:szCs w:val="18"/>
              </w:rPr>
            </w:pPr>
          </w:p>
        </w:tc>
        <w:tc>
          <w:tcPr>
            <w:tcW w:w="3460" w:type="dxa"/>
            <w:gridSpan w:val="4"/>
            <w:tcBorders>
              <w:top w:val="single" w:sz="4" w:space="0" w:color="auto"/>
              <w:left w:val="nil"/>
              <w:bottom w:val="single" w:sz="4" w:space="0" w:color="auto"/>
              <w:right w:val="nil"/>
            </w:tcBorders>
            <w:shd w:val="clear" w:color="auto" w:fill="auto"/>
            <w:vAlign w:val="center"/>
          </w:tcPr>
          <w:p w14:paraId="59479C8E" w14:textId="77777777" w:rsidR="00250B11" w:rsidRPr="00DF5A5C" w:rsidRDefault="00250B11" w:rsidP="00DF5A5C">
            <w:pPr>
              <w:spacing w:after="0"/>
              <w:jc w:val="center"/>
              <w:rPr>
                <w:rFonts w:ascii="Century Gothic" w:hAnsi="Century Gothic"/>
                <w:sz w:val="18"/>
                <w:szCs w:val="18"/>
              </w:rPr>
            </w:pPr>
          </w:p>
        </w:tc>
        <w:tc>
          <w:tcPr>
            <w:tcW w:w="3145" w:type="dxa"/>
            <w:gridSpan w:val="3"/>
            <w:tcBorders>
              <w:top w:val="single" w:sz="4" w:space="0" w:color="auto"/>
              <w:left w:val="nil"/>
              <w:bottom w:val="single" w:sz="4" w:space="0" w:color="auto"/>
              <w:right w:val="nil"/>
            </w:tcBorders>
            <w:shd w:val="clear" w:color="auto" w:fill="auto"/>
            <w:vAlign w:val="center"/>
          </w:tcPr>
          <w:p w14:paraId="2B4DEACC" w14:textId="77777777" w:rsidR="00250B11" w:rsidRPr="00DF5A5C" w:rsidRDefault="00250B11" w:rsidP="00DF5A5C">
            <w:pPr>
              <w:spacing w:after="0"/>
              <w:jc w:val="center"/>
              <w:rPr>
                <w:rFonts w:ascii="Century Gothic" w:hAnsi="Century Gothic"/>
                <w:sz w:val="18"/>
                <w:szCs w:val="18"/>
              </w:rPr>
            </w:pPr>
          </w:p>
        </w:tc>
      </w:tr>
      <w:tr w:rsidR="00250B11" w:rsidRPr="00E34364" w14:paraId="40EBA251" w14:textId="77777777" w:rsidTr="00DF5A5C">
        <w:trPr>
          <w:trHeight w:val="223"/>
        </w:trPr>
        <w:tc>
          <w:tcPr>
            <w:tcW w:w="34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B97599" w14:textId="6CE1A97C" w:rsidR="00250B11" w:rsidRPr="00DF5A5C" w:rsidRDefault="00250B11" w:rsidP="00DF5A5C">
            <w:pPr>
              <w:spacing w:after="0"/>
              <w:jc w:val="center"/>
              <w:rPr>
                <w:rFonts w:ascii="Century Gothic" w:hAnsi="Century Gothic"/>
                <w:sz w:val="18"/>
                <w:szCs w:val="18"/>
              </w:rPr>
            </w:pPr>
            <w:r w:rsidRPr="00DF5A5C">
              <w:rPr>
                <w:rFonts w:ascii="Century Gothic" w:hAnsi="Century Gothic"/>
                <w:sz w:val="18"/>
                <w:szCs w:val="18"/>
              </w:rPr>
              <w:t>Cloud cover*</w:t>
            </w:r>
          </w:p>
        </w:tc>
        <w:tc>
          <w:tcPr>
            <w:tcW w:w="34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E13636" w14:textId="4E2D5813" w:rsidR="00250B11" w:rsidRPr="00DF5A5C" w:rsidRDefault="00DF5A5C" w:rsidP="00DF5A5C">
            <w:pPr>
              <w:spacing w:after="0"/>
              <w:jc w:val="center"/>
              <w:rPr>
                <w:rFonts w:ascii="Century Gothic" w:hAnsi="Century Gothic"/>
                <w:sz w:val="18"/>
                <w:szCs w:val="18"/>
              </w:rPr>
            </w:pPr>
            <w:r w:rsidRPr="00DF5A5C">
              <w:rPr>
                <w:rFonts w:ascii="Century Gothic" w:hAnsi="Century Gothic"/>
                <w:sz w:val="18"/>
                <w:szCs w:val="18"/>
              </w:rPr>
              <w:t>Temperature (˚C)</w:t>
            </w:r>
          </w:p>
        </w:tc>
        <w:tc>
          <w:tcPr>
            <w:tcW w:w="31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9A856" w14:textId="77777777" w:rsidR="00250B11" w:rsidRPr="00DF5A5C" w:rsidRDefault="00250B11" w:rsidP="00DF5A5C">
            <w:pPr>
              <w:spacing w:after="0"/>
              <w:jc w:val="center"/>
              <w:rPr>
                <w:rFonts w:ascii="Century Gothic" w:hAnsi="Century Gothic"/>
                <w:sz w:val="18"/>
                <w:szCs w:val="18"/>
              </w:rPr>
            </w:pPr>
            <w:r w:rsidRPr="00DF5A5C">
              <w:rPr>
                <w:rFonts w:ascii="Century Gothic" w:hAnsi="Century Gothic"/>
                <w:sz w:val="18"/>
                <w:szCs w:val="18"/>
              </w:rPr>
              <w:t>Moon phase</w:t>
            </w:r>
          </w:p>
        </w:tc>
      </w:tr>
      <w:tr w:rsidR="00250B11" w:rsidRPr="00E34364" w14:paraId="1EB54CA1" w14:textId="77777777" w:rsidTr="00DF5A5C">
        <w:trPr>
          <w:trHeight w:val="223"/>
        </w:trPr>
        <w:tc>
          <w:tcPr>
            <w:tcW w:w="3460" w:type="dxa"/>
            <w:gridSpan w:val="4"/>
            <w:tcBorders>
              <w:top w:val="single" w:sz="4" w:space="0" w:color="auto"/>
              <w:left w:val="single" w:sz="4" w:space="0" w:color="auto"/>
              <w:bottom w:val="single" w:sz="4" w:space="0" w:color="auto"/>
              <w:right w:val="single" w:sz="4" w:space="0" w:color="auto"/>
            </w:tcBorders>
            <w:vAlign w:val="center"/>
          </w:tcPr>
          <w:p w14:paraId="2ABEC44F" w14:textId="77777777" w:rsidR="00250B11" w:rsidRPr="00DF5A5C" w:rsidRDefault="00250B11" w:rsidP="00DF5A5C">
            <w:pPr>
              <w:spacing w:after="0"/>
              <w:jc w:val="center"/>
              <w:rPr>
                <w:rFonts w:ascii="Century Gothic" w:hAnsi="Century Gothic"/>
                <w:sz w:val="18"/>
                <w:szCs w:val="18"/>
              </w:rPr>
            </w:pPr>
          </w:p>
        </w:tc>
        <w:tc>
          <w:tcPr>
            <w:tcW w:w="3460" w:type="dxa"/>
            <w:gridSpan w:val="4"/>
            <w:tcBorders>
              <w:top w:val="single" w:sz="4" w:space="0" w:color="auto"/>
              <w:left w:val="single" w:sz="4" w:space="0" w:color="auto"/>
              <w:bottom w:val="single" w:sz="4" w:space="0" w:color="auto"/>
              <w:right w:val="single" w:sz="4" w:space="0" w:color="auto"/>
            </w:tcBorders>
            <w:vAlign w:val="center"/>
          </w:tcPr>
          <w:p w14:paraId="737DDE17" w14:textId="77777777" w:rsidR="00250B11" w:rsidRPr="00DF5A5C" w:rsidRDefault="00250B11" w:rsidP="00DF5A5C">
            <w:pPr>
              <w:spacing w:after="0"/>
              <w:jc w:val="center"/>
              <w:rPr>
                <w:rFonts w:ascii="Century Gothic" w:hAnsi="Century Gothic"/>
                <w:sz w:val="18"/>
                <w:szCs w:val="18"/>
              </w:rPr>
            </w:pPr>
          </w:p>
        </w:tc>
        <w:tc>
          <w:tcPr>
            <w:tcW w:w="3145" w:type="dxa"/>
            <w:gridSpan w:val="3"/>
            <w:tcBorders>
              <w:top w:val="single" w:sz="4" w:space="0" w:color="auto"/>
              <w:left w:val="single" w:sz="4" w:space="0" w:color="auto"/>
              <w:bottom w:val="single" w:sz="4" w:space="0" w:color="auto"/>
              <w:right w:val="single" w:sz="4" w:space="0" w:color="auto"/>
            </w:tcBorders>
            <w:vAlign w:val="center"/>
          </w:tcPr>
          <w:p w14:paraId="759C948C" w14:textId="77777777" w:rsidR="00250B11" w:rsidRDefault="00250B11" w:rsidP="00DF5A5C">
            <w:pPr>
              <w:spacing w:after="0"/>
              <w:jc w:val="center"/>
              <w:rPr>
                <w:rFonts w:ascii="Century Gothic" w:hAnsi="Century Gothic"/>
                <w:sz w:val="18"/>
                <w:szCs w:val="18"/>
              </w:rPr>
            </w:pPr>
          </w:p>
          <w:p w14:paraId="3EBE1EED" w14:textId="77777777" w:rsidR="00DF5A5C" w:rsidRPr="00DF5A5C" w:rsidRDefault="00DF5A5C" w:rsidP="00DF5A5C">
            <w:pPr>
              <w:spacing w:after="0"/>
              <w:jc w:val="center"/>
              <w:rPr>
                <w:rFonts w:ascii="Century Gothic" w:hAnsi="Century Gothic"/>
                <w:sz w:val="18"/>
                <w:szCs w:val="18"/>
              </w:rPr>
            </w:pPr>
          </w:p>
        </w:tc>
      </w:tr>
      <w:tr w:rsidR="00DF5A5C" w:rsidRPr="00E34364" w14:paraId="53C3D679" w14:textId="77777777" w:rsidTr="00DF5A5C">
        <w:trPr>
          <w:trHeight w:val="625"/>
        </w:trPr>
        <w:tc>
          <w:tcPr>
            <w:tcW w:w="10065" w:type="dxa"/>
            <w:gridSpan w:val="11"/>
            <w:tcBorders>
              <w:top w:val="single" w:sz="4" w:space="0" w:color="auto"/>
              <w:left w:val="nil"/>
              <w:bottom w:val="single" w:sz="4" w:space="0" w:color="auto"/>
              <w:right w:val="nil"/>
            </w:tcBorders>
            <w:vAlign w:val="center"/>
          </w:tcPr>
          <w:p w14:paraId="68E92881" w14:textId="25402A97" w:rsidR="00DF5A5C" w:rsidRPr="00DF5A5C" w:rsidRDefault="00DF5A5C" w:rsidP="00DF5A5C">
            <w:pPr>
              <w:pStyle w:val="Heading1"/>
              <w:framePr w:hSpace="0" w:wrap="auto" w:vAnchor="margin" w:hAnchor="text" w:yAlign="inline"/>
            </w:pPr>
            <w:r w:rsidRPr="00DF5A5C">
              <w:t>Start search</w:t>
            </w:r>
          </w:p>
        </w:tc>
      </w:tr>
      <w:tr w:rsidR="00DF5A5C" w:rsidRPr="00E34364" w14:paraId="1E561DA5" w14:textId="77777777" w:rsidTr="00DF5A5C">
        <w:trPr>
          <w:trHeight w:val="223"/>
        </w:trPr>
        <w:tc>
          <w:tcPr>
            <w:tcW w:w="2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1E0306" w14:textId="77777777" w:rsidR="00DF5A5C" w:rsidRDefault="00DF5A5C" w:rsidP="00DF5A5C">
            <w:pPr>
              <w:spacing w:after="0"/>
              <w:jc w:val="center"/>
              <w:rPr>
                <w:rFonts w:ascii="Century Gothic" w:hAnsi="Century Gothic"/>
                <w:sz w:val="18"/>
                <w:szCs w:val="18"/>
              </w:rPr>
            </w:pPr>
            <w:r>
              <w:rPr>
                <w:rFonts w:ascii="Century Gothic" w:hAnsi="Century Gothic"/>
                <w:sz w:val="18"/>
                <w:szCs w:val="18"/>
              </w:rPr>
              <w:t>Plot type*</w:t>
            </w:r>
          </w:p>
          <w:p w14:paraId="4C83981B" w14:textId="09C20E9D" w:rsidR="00DF5A5C" w:rsidRPr="00DF5A5C" w:rsidRDefault="00DF5A5C" w:rsidP="00DF5A5C">
            <w:pPr>
              <w:spacing w:after="0"/>
              <w:jc w:val="center"/>
              <w:rPr>
                <w:rFonts w:ascii="Century Gothic" w:hAnsi="Century Gothic"/>
                <w:sz w:val="14"/>
                <w:szCs w:val="14"/>
              </w:rPr>
            </w:pPr>
            <w:r w:rsidRPr="00DF5A5C">
              <w:rPr>
                <w:rFonts w:ascii="Century Gothic" w:hAnsi="Century Gothic"/>
                <w:sz w:val="14"/>
                <w:szCs w:val="14"/>
              </w:rPr>
              <w:t>(</w:t>
            </w:r>
            <w:r>
              <w:rPr>
                <w:rFonts w:ascii="Century Gothic" w:hAnsi="Century Gothic"/>
                <w:sz w:val="14"/>
                <w:szCs w:val="14"/>
              </w:rPr>
              <w:t>F</w:t>
            </w:r>
            <w:r w:rsidRPr="00DF5A5C">
              <w:rPr>
                <w:rFonts w:ascii="Century Gothic" w:hAnsi="Century Gothic"/>
                <w:sz w:val="14"/>
                <w:szCs w:val="14"/>
              </w:rPr>
              <w:t xml:space="preserve">auna </w:t>
            </w:r>
            <w:r>
              <w:rPr>
                <w:rFonts w:ascii="Century Gothic" w:hAnsi="Century Gothic"/>
                <w:sz w:val="14"/>
                <w:szCs w:val="14"/>
              </w:rPr>
              <w:t>P</w:t>
            </w:r>
            <w:r w:rsidRPr="00DF5A5C">
              <w:rPr>
                <w:rFonts w:ascii="Century Gothic" w:hAnsi="Century Gothic"/>
                <w:sz w:val="14"/>
                <w:szCs w:val="14"/>
              </w:rPr>
              <w:t xml:space="preserve">lot or </w:t>
            </w:r>
            <w:r>
              <w:rPr>
                <w:rFonts w:ascii="Century Gothic" w:hAnsi="Century Gothic"/>
                <w:sz w:val="14"/>
                <w:szCs w:val="14"/>
              </w:rPr>
              <w:t>B</w:t>
            </w:r>
            <w:r w:rsidRPr="00DF5A5C">
              <w:rPr>
                <w:rFonts w:ascii="Century Gothic" w:hAnsi="Century Gothic"/>
                <w:sz w:val="14"/>
                <w:szCs w:val="14"/>
              </w:rPr>
              <w:t xml:space="preserve">iodiversity </w:t>
            </w:r>
            <w:r>
              <w:rPr>
                <w:rFonts w:ascii="Century Gothic" w:hAnsi="Century Gothic"/>
                <w:sz w:val="14"/>
                <w:szCs w:val="14"/>
              </w:rPr>
              <w:t>P</w:t>
            </w:r>
            <w:r w:rsidRPr="00DF5A5C">
              <w:rPr>
                <w:rFonts w:ascii="Century Gothic" w:hAnsi="Century Gothic"/>
                <w:sz w:val="14"/>
                <w:szCs w:val="14"/>
              </w:rPr>
              <w:t>lot)</w:t>
            </w:r>
          </w:p>
        </w:tc>
        <w:tc>
          <w:tcPr>
            <w:tcW w:w="251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1BF2F4" w14:textId="77777777" w:rsidR="00DF5A5C" w:rsidRDefault="00DF5A5C" w:rsidP="00DF5A5C">
            <w:pPr>
              <w:spacing w:after="0"/>
              <w:jc w:val="center"/>
              <w:rPr>
                <w:rFonts w:ascii="Century Gothic" w:hAnsi="Century Gothic"/>
                <w:sz w:val="18"/>
                <w:szCs w:val="18"/>
              </w:rPr>
            </w:pPr>
            <w:r>
              <w:rPr>
                <w:rFonts w:ascii="Century Gothic" w:hAnsi="Century Gothic"/>
                <w:sz w:val="18"/>
                <w:szCs w:val="18"/>
              </w:rPr>
              <w:t>Start Location*</w:t>
            </w:r>
          </w:p>
          <w:p w14:paraId="6F6F19F9" w14:textId="253572EF" w:rsidR="00DF5A5C" w:rsidRPr="00DF5A5C" w:rsidRDefault="00DF5A5C" w:rsidP="00DF5A5C">
            <w:pPr>
              <w:spacing w:after="0"/>
              <w:jc w:val="center"/>
              <w:rPr>
                <w:rFonts w:ascii="Century Gothic" w:hAnsi="Century Gothic"/>
                <w:sz w:val="14"/>
                <w:szCs w:val="14"/>
              </w:rPr>
            </w:pPr>
            <w:r w:rsidRPr="00DF5A5C">
              <w:rPr>
                <w:rFonts w:ascii="Century Gothic" w:hAnsi="Century Gothic"/>
                <w:sz w:val="14"/>
                <w:szCs w:val="14"/>
              </w:rPr>
              <w:t xml:space="preserve">(waypoint, </w:t>
            </w:r>
            <w:proofErr w:type="spellStart"/>
            <w:r w:rsidRPr="00DF5A5C">
              <w:rPr>
                <w:rFonts w:ascii="Century Gothic" w:hAnsi="Century Gothic"/>
                <w:sz w:val="14"/>
                <w:szCs w:val="14"/>
              </w:rPr>
              <w:t>lat</w:t>
            </w:r>
            <w:proofErr w:type="spellEnd"/>
            <w:r w:rsidRPr="00DF5A5C">
              <w:rPr>
                <w:rFonts w:ascii="Century Gothic" w:hAnsi="Century Gothic"/>
                <w:sz w:val="14"/>
                <w:szCs w:val="14"/>
              </w:rPr>
              <w:t>/long)</w:t>
            </w:r>
          </w:p>
        </w:tc>
        <w:tc>
          <w:tcPr>
            <w:tcW w:w="2516"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4760B0B8" w14:textId="27B66F87" w:rsidR="00DF5A5C" w:rsidRDefault="00DF5A5C" w:rsidP="00DF5A5C">
            <w:pPr>
              <w:spacing w:after="0"/>
              <w:jc w:val="center"/>
              <w:rPr>
                <w:rFonts w:ascii="Century Gothic" w:hAnsi="Century Gothic"/>
                <w:sz w:val="18"/>
                <w:szCs w:val="18"/>
              </w:rPr>
            </w:pPr>
            <w:r>
              <w:rPr>
                <w:rFonts w:ascii="Century Gothic" w:hAnsi="Century Gothic"/>
                <w:sz w:val="18"/>
                <w:szCs w:val="18"/>
              </w:rPr>
              <w:t>End Location*</w:t>
            </w:r>
          </w:p>
          <w:p w14:paraId="664045D3" w14:textId="63686B4B" w:rsidR="00DF5A5C" w:rsidRDefault="00DF5A5C" w:rsidP="00DF5A5C">
            <w:pPr>
              <w:spacing w:after="0"/>
              <w:jc w:val="center"/>
              <w:rPr>
                <w:rFonts w:ascii="Century Gothic" w:hAnsi="Century Gothic"/>
                <w:sz w:val="18"/>
                <w:szCs w:val="18"/>
              </w:rPr>
            </w:pPr>
            <w:r w:rsidRPr="00DF5A5C">
              <w:rPr>
                <w:rFonts w:ascii="Century Gothic" w:hAnsi="Century Gothic"/>
                <w:sz w:val="14"/>
                <w:szCs w:val="14"/>
              </w:rPr>
              <w:t xml:space="preserve">(waypoint, </w:t>
            </w:r>
            <w:proofErr w:type="spellStart"/>
            <w:r w:rsidRPr="00DF5A5C">
              <w:rPr>
                <w:rFonts w:ascii="Century Gothic" w:hAnsi="Century Gothic"/>
                <w:sz w:val="14"/>
                <w:szCs w:val="14"/>
              </w:rPr>
              <w:t>lat</w:t>
            </w:r>
            <w:proofErr w:type="spellEnd"/>
            <w:r w:rsidRPr="00DF5A5C">
              <w:rPr>
                <w:rFonts w:ascii="Century Gothic" w:hAnsi="Century Gothic"/>
                <w:sz w:val="14"/>
                <w:szCs w:val="14"/>
              </w:rPr>
              <w:t>/long)</w:t>
            </w:r>
          </w:p>
        </w:tc>
        <w:tc>
          <w:tcPr>
            <w:tcW w:w="2517"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4446151" w14:textId="34ECA587" w:rsidR="00DF5A5C" w:rsidRDefault="00DF5A5C" w:rsidP="00DF5A5C">
            <w:pPr>
              <w:spacing w:after="0"/>
              <w:jc w:val="center"/>
              <w:rPr>
                <w:rFonts w:ascii="Century Gothic" w:hAnsi="Century Gothic"/>
                <w:sz w:val="18"/>
                <w:szCs w:val="18"/>
              </w:rPr>
            </w:pPr>
            <w:r>
              <w:rPr>
                <w:rFonts w:ascii="Century Gothic" w:hAnsi="Century Gothic"/>
                <w:sz w:val="18"/>
                <w:szCs w:val="18"/>
              </w:rPr>
              <w:t>Start Location Photo ID*</w:t>
            </w:r>
          </w:p>
        </w:tc>
      </w:tr>
      <w:tr w:rsidR="00DF5A5C" w:rsidRPr="00E34364" w14:paraId="7799E85B" w14:textId="77777777" w:rsidTr="00DF5A5C">
        <w:trPr>
          <w:trHeight w:val="223"/>
        </w:trPr>
        <w:tc>
          <w:tcPr>
            <w:tcW w:w="2516" w:type="dxa"/>
            <w:tcBorders>
              <w:top w:val="single" w:sz="4" w:space="0" w:color="auto"/>
              <w:left w:val="single" w:sz="4" w:space="0" w:color="auto"/>
              <w:bottom w:val="single" w:sz="4" w:space="0" w:color="auto"/>
              <w:right w:val="single" w:sz="4" w:space="0" w:color="auto"/>
            </w:tcBorders>
            <w:vAlign w:val="center"/>
          </w:tcPr>
          <w:p w14:paraId="491DAB2B" w14:textId="77777777" w:rsidR="00DF5A5C" w:rsidRDefault="00DF5A5C" w:rsidP="00DF5A5C">
            <w:pPr>
              <w:spacing w:after="0"/>
              <w:jc w:val="center"/>
              <w:rPr>
                <w:rFonts w:ascii="Century Gothic" w:hAnsi="Century Gothic"/>
                <w:sz w:val="18"/>
                <w:szCs w:val="18"/>
              </w:rPr>
            </w:pPr>
          </w:p>
          <w:p w14:paraId="7CA9DD41" w14:textId="77777777" w:rsidR="00B50B98" w:rsidRPr="00DF5A5C" w:rsidRDefault="00B50B98" w:rsidP="00DF5A5C">
            <w:pPr>
              <w:spacing w:after="0"/>
              <w:jc w:val="center"/>
              <w:rPr>
                <w:rFonts w:ascii="Century Gothic" w:hAnsi="Century Gothic"/>
                <w:sz w:val="18"/>
                <w:szCs w:val="18"/>
              </w:rPr>
            </w:pPr>
          </w:p>
        </w:tc>
        <w:tc>
          <w:tcPr>
            <w:tcW w:w="2516" w:type="dxa"/>
            <w:gridSpan w:val="4"/>
            <w:tcBorders>
              <w:top w:val="single" w:sz="4" w:space="0" w:color="auto"/>
              <w:left w:val="single" w:sz="4" w:space="0" w:color="auto"/>
              <w:bottom w:val="single" w:sz="4" w:space="0" w:color="auto"/>
              <w:right w:val="single" w:sz="4" w:space="0" w:color="auto"/>
            </w:tcBorders>
            <w:vAlign w:val="center"/>
          </w:tcPr>
          <w:p w14:paraId="1B99FFB3" w14:textId="77777777" w:rsidR="00DF5A5C" w:rsidRPr="00DF5A5C" w:rsidRDefault="00DF5A5C" w:rsidP="00DF5A5C">
            <w:pPr>
              <w:spacing w:after="0"/>
              <w:jc w:val="center"/>
              <w:rPr>
                <w:rFonts w:ascii="Century Gothic" w:hAnsi="Century Gothic"/>
                <w:sz w:val="18"/>
                <w:szCs w:val="18"/>
              </w:rPr>
            </w:pPr>
          </w:p>
        </w:tc>
        <w:tc>
          <w:tcPr>
            <w:tcW w:w="2516" w:type="dxa"/>
            <w:gridSpan w:val="4"/>
            <w:tcBorders>
              <w:left w:val="single" w:sz="4" w:space="0" w:color="auto"/>
              <w:right w:val="single" w:sz="4" w:space="0" w:color="auto"/>
            </w:tcBorders>
            <w:vAlign w:val="center"/>
          </w:tcPr>
          <w:p w14:paraId="24A5257B" w14:textId="77777777" w:rsidR="00DF5A5C" w:rsidRDefault="00DF5A5C" w:rsidP="00DF5A5C">
            <w:pPr>
              <w:spacing w:after="0"/>
              <w:jc w:val="center"/>
              <w:rPr>
                <w:rFonts w:ascii="Century Gothic" w:hAnsi="Century Gothic"/>
                <w:sz w:val="18"/>
                <w:szCs w:val="18"/>
              </w:rPr>
            </w:pPr>
          </w:p>
        </w:tc>
        <w:tc>
          <w:tcPr>
            <w:tcW w:w="2517" w:type="dxa"/>
            <w:gridSpan w:val="2"/>
            <w:tcBorders>
              <w:left w:val="single" w:sz="4" w:space="0" w:color="auto"/>
              <w:right w:val="single" w:sz="4" w:space="0" w:color="auto"/>
            </w:tcBorders>
            <w:vAlign w:val="center"/>
          </w:tcPr>
          <w:p w14:paraId="7DF33DE1" w14:textId="27C75218" w:rsidR="00DF5A5C" w:rsidRDefault="00DF5A5C" w:rsidP="00DF5A5C">
            <w:pPr>
              <w:spacing w:after="0"/>
              <w:jc w:val="center"/>
              <w:rPr>
                <w:rFonts w:ascii="Century Gothic" w:hAnsi="Century Gothic"/>
                <w:sz w:val="18"/>
                <w:szCs w:val="18"/>
              </w:rPr>
            </w:pPr>
          </w:p>
        </w:tc>
      </w:tr>
    </w:tbl>
    <w:p w14:paraId="32D91246" w14:textId="77777777" w:rsidR="00575D92" w:rsidRDefault="00575D92" w:rsidP="00264CF7">
      <w:pPr>
        <w:rPr>
          <w:rFonts w:ascii="Century Gothic" w:hAnsi="Century Gothic"/>
        </w:rPr>
      </w:pPr>
    </w:p>
    <w:p w14:paraId="211D97F6" w14:textId="77777777" w:rsidR="00D0442E" w:rsidRDefault="00D0442E" w:rsidP="00264CF7">
      <w:pPr>
        <w:rPr>
          <w:rFonts w:ascii="Century Gothic" w:hAnsi="Century Gothic"/>
        </w:rPr>
      </w:pPr>
    </w:p>
    <w:p w14:paraId="5B44C39F" w14:textId="77777777" w:rsidR="00D0442E" w:rsidRDefault="00D0442E" w:rsidP="00264CF7">
      <w:pPr>
        <w:rPr>
          <w:rFonts w:ascii="Century Gothic" w:hAnsi="Century Gothic"/>
        </w:rPr>
      </w:pPr>
    </w:p>
    <w:p w14:paraId="5487592A" w14:textId="77777777" w:rsidR="00D0442E" w:rsidRDefault="00D0442E" w:rsidP="00264CF7">
      <w:pPr>
        <w:rPr>
          <w:rFonts w:ascii="Century Gothic" w:hAnsi="Century Gothic"/>
        </w:rPr>
      </w:pPr>
    </w:p>
    <w:p w14:paraId="2FDF8DE8" w14:textId="77777777" w:rsidR="00D0442E" w:rsidRDefault="00D0442E" w:rsidP="00264CF7">
      <w:pPr>
        <w:rPr>
          <w:rFonts w:ascii="Century Gothic" w:hAnsi="Century Gothic"/>
        </w:rPr>
      </w:pPr>
    </w:p>
    <w:tbl>
      <w:tblPr>
        <w:tblStyle w:val="Table1"/>
        <w:tblW w:w="9634" w:type="dxa"/>
        <w:tblLayout w:type="fixed"/>
        <w:tblLook w:val="04A0" w:firstRow="1" w:lastRow="0" w:firstColumn="1" w:lastColumn="0" w:noHBand="0" w:noVBand="1"/>
      </w:tblPr>
      <w:tblGrid>
        <w:gridCol w:w="421"/>
        <w:gridCol w:w="1417"/>
        <w:gridCol w:w="425"/>
        <w:gridCol w:w="1134"/>
        <w:gridCol w:w="284"/>
        <w:gridCol w:w="1134"/>
        <w:gridCol w:w="425"/>
        <w:gridCol w:w="992"/>
        <w:gridCol w:w="567"/>
        <w:gridCol w:w="1276"/>
        <w:gridCol w:w="425"/>
        <w:gridCol w:w="1134"/>
      </w:tblGrid>
      <w:tr w:rsidR="00D0442E" w:rsidRPr="001E75D1" w14:paraId="7402EA32" w14:textId="77777777" w:rsidTr="005E0743">
        <w:trPr>
          <w:cnfStyle w:val="100000000000" w:firstRow="1" w:lastRow="0" w:firstColumn="0" w:lastColumn="0" w:oddVBand="0" w:evenVBand="0" w:oddHBand="0" w:evenHBand="0" w:firstRowFirstColumn="0" w:firstRowLastColumn="0" w:lastRowFirstColumn="0" w:lastRowLastColumn="0"/>
          <w:trHeight w:val="70"/>
        </w:trPr>
        <w:tc>
          <w:tcPr>
            <w:tcW w:w="9634" w:type="dxa"/>
            <w:gridSpan w:val="12"/>
          </w:tcPr>
          <w:p w14:paraId="10504F67" w14:textId="55C3EEFE" w:rsidR="00D0442E" w:rsidRPr="00D0442E" w:rsidRDefault="00D0442E" w:rsidP="00A426C5">
            <w:pPr>
              <w:pStyle w:val="NoParagraphStyle"/>
              <w:jc w:val="center"/>
              <w:rPr>
                <w:rFonts w:ascii="Century Gothic" w:hAnsi="Century Gothic" w:cstheme="majorHAnsi"/>
                <w:b/>
                <w:bCs/>
                <w:color w:val="auto"/>
                <w:sz w:val="12"/>
                <w:szCs w:val="12"/>
              </w:rPr>
            </w:pPr>
            <w:r w:rsidRPr="00D0442E">
              <w:rPr>
                <w:rFonts w:ascii="Century Gothic" w:hAnsi="Century Gothic" w:cstheme="majorHAnsi"/>
                <w:b/>
                <w:bCs/>
                <w:sz w:val="14"/>
                <w:szCs w:val="14"/>
              </w:rPr>
              <w:t>ACTIVE AND PASSAGE SEARCH</w:t>
            </w:r>
            <w:r w:rsidRPr="00D0442E">
              <w:rPr>
                <w:rFonts w:ascii="Century Gothic" w:hAnsi="Century Gothic" w:cstheme="majorHAnsi"/>
                <w:b/>
                <w:bCs/>
                <w:color w:val="auto"/>
                <w:sz w:val="14"/>
                <w:szCs w:val="14"/>
              </w:rPr>
              <w:t xml:space="preserve"> – DROPDOWN FIELD OPTIONS</w:t>
            </w:r>
          </w:p>
        </w:tc>
      </w:tr>
      <w:tr w:rsidR="00D0442E" w:rsidRPr="001E75D1" w14:paraId="7F9DB7F7" w14:textId="77777777" w:rsidTr="00A426C5">
        <w:trPr>
          <w:trHeight w:val="70"/>
        </w:trPr>
        <w:tc>
          <w:tcPr>
            <w:tcW w:w="1838" w:type="dxa"/>
            <w:gridSpan w:val="2"/>
          </w:tcPr>
          <w:p w14:paraId="43D195C3" w14:textId="77777777" w:rsidR="00D0442E" w:rsidRPr="001E75D1" w:rsidRDefault="00D0442E" w:rsidP="00A426C5">
            <w:pPr>
              <w:pStyle w:val="Codetable"/>
              <w:spacing w:line="240" w:lineRule="auto"/>
              <w:jc w:val="center"/>
              <w:rPr>
                <w:rFonts w:ascii="Century Gothic" w:hAnsi="Century Gothic"/>
                <w:sz w:val="12"/>
                <w:szCs w:val="12"/>
              </w:rPr>
            </w:pPr>
            <w:r w:rsidRPr="001E75D1">
              <w:rPr>
                <w:rFonts w:ascii="Century Gothic" w:hAnsi="Century Gothic"/>
                <w:sz w:val="12"/>
                <w:szCs w:val="12"/>
              </w:rPr>
              <w:t>Observer role</w:t>
            </w:r>
          </w:p>
        </w:tc>
        <w:tc>
          <w:tcPr>
            <w:tcW w:w="1559" w:type="dxa"/>
            <w:gridSpan w:val="2"/>
            <w:vAlign w:val="center"/>
          </w:tcPr>
          <w:p w14:paraId="5A6B3494" w14:textId="77777777" w:rsidR="00D0442E" w:rsidRPr="001E75D1" w:rsidRDefault="00D0442E" w:rsidP="00A426C5">
            <w:pPr>
              <w:pStyle w:val="Codetable"/>
              <w:spacing w:line="240" w:lineRule="auto"/>
              <w:jc w:val="center"/>
              <w:rPr>
                <w:rFonts w:ascii="Century Gothic" w:hAnsi="Century Gothic"/>
                <w:sz w:val="12"/>
                <w:szCs w:val="12"/>
              </w:rPr>
            </w:pPr>
            <w:r w:rsidRPr="001E75D1">
              <w:rPr>
                <w:rFonts w:ascii="Century Gothic" w:hAnsi="Century Gothic"/>
                <w:sz w:val="12"/>
                <w:szCs w:val="12"/>
              </w:rPr>
              <w:t>Rainfall</w:t>
            </w:r>
          </w:p>
        </w:tc>
        <w:tc>
          <w:tcPr>
            <w:tcW w:w="1418" w:type="dxa"/>
            <w:gridSpan w:val="2"/>
            <w:vAlign w:val="center"/>
          </w:tcPr>
          <w:p w14:paraId="5DCCEA54" w14:textId="77777777" w:rsidR="00D0442E" w:rsidRPr="001E75D1" w:rsidRDefault="00D0442E" w:rsidP="00A426C5">
            <w:pPr>
              <w:pStyle w:val="Codetable"/>
              <w:spacing w:line="240" w:lineRule="auto"/>
              <w:jc w:val="center"/>
              <w:rPr>
                <w:rFonts w:ascii="Century Gothic" w:hAnsi="Century Gothic"/>
                <w:sz w:val="12"/>
                <w:szCs w:val="12"/>
              </w:rPr>
            </w:pPr>
            <w:r w:rsidRPr="001E75D1">
              <w:rPr>
                <w:rFonts w:ascii="Century Gothic" w:hAnsi="Century Gothic"/>
                <w:sz w:val="12"/>
                <w:szCs w:val="12"/>
              </w:rPr>
              <w:t>Rain duration</w:t>
            </w:r>
          </w:p>
        </w:tc>
        <w:tc>
          <w:tcPr>
            <w:tcW w:w="1417" w:type="dxa"/>
            <w:gridSpan w:val="2"/>
            <w:vAlign w:val="center"/>
          </w:tcPr>
          <w:p w14:paraId="19468D2F" w14:textId="77777777" w:rsidR="00D0442E" w:rsidRPr="001E75D1" w:rsidRDefault="00D0442E" w:rsidP="00A426C5">
            <w:pPr>
              <w:pStyle w:val="NoParagraphStyle"/>
              <w:jc w:val="center"/>
              <w:rPr>
                <w:rFonts w:ascii="Century Gothic" w:hAnsi="Century Gothic"/>
                <w:sz w:val="12"/>
                <w:szCs w:val="12"/>
              </w:rPr>
            </w:pPr>
            <w:r w:rsidRPr="001E75D1">
              <w:rPr>
                <w:rFonts w:ascii="Century Gothic" w:hAnsi="Century Gothic" w:cstheme="majorHAnsi"/>
                <w:b/>
                <w:bCs/>
                <w:color w:val="auto"/>
                <w:sz w:val="12"/>
                <w:szCs w:val="12"/>
              </w:rPr>
              <w:t>Cloud cover</w:t>
            </w:r>
          </w:p>
        </w:tc>
        <w:tc>
          <w:tcPr>
            <w:tcW w:w="1843" w:type="dxa"/>
            <w:gridSpan w:val="2"/>
            <w:vAlign w:val="center"/>
          </w:tcPr>
          <w:p w14:paraId="42A2F06F" w14:textId="77777777" w:rsidR="00D0442E" w:rsidRPr="001E75D1" w:rsidRDefault="00D0442E" w:rsidP="00A426C5">
            <w:pPr>
              <w:pStyle w:val="NoParagraphStyle"/>
              <w:jc w:val="center"/>
              <w:rPr>
                <w:rFonts w:ascii="Century Gothic" w:hAnsi="Century Gothic"/>
                <w:sz w:val="12"/>
                <w:szCs w:val="12"/>
              </w:rPr>
            </w:pPr>
            <w:r w:rsidRPr="001E75D1">
              <w:rPr>
                <w:rFonts w:ascii="Century Gothic" w:hAnsi="Century Gothic" w:cstheme="majorHAnsi"/>
                <w:b/>
                <w:bCs/>
                <w:color w:val="auto"/>
                <w:sz w:val="12"/>
                <w:szCs w:val="12"/>
              </w:rPr>
              <w:t>Wind</w:t>
            </w:r>
          </w:p>
        </w:tc>
        <w:tc>
          <w:tcPr>
            <w:tcW w:w="1559" w:type="dxa"/>
            <w:gridSpan w:val="2"/>
            <w:vAlign w:val="center"/>
          </w:tcPr>
          <w:p w14:paraId="7FEE9A2D" w14:textId="77777777" w:rsidR="00D0442E" w:rsidRPr="001E75D1" w:rsidRDefault="00D0442E" w:rsidP="00A426C5">
            <w:pPr>
              <w:pStyle w:val="NoParagraphStyle"/>
              <w:jc w:val="center"/>
              <w:rPr>
                <w:rFonts w:ascii="Century Gothic" w:hAnsi="Century Gothic"/>
                <w:sz w:val="12"/>
                <w:szCs w:val="12"/>
              </w:rPr>
            </w:pPr>
            <w:r w:rsidRPr="001E75D1">
              <w:rPr>
                <w:rFonts w:ascii="Century Gothic" w:hAnsi="Century Gothic" w:cstheme="majorHAnsi"/>
                <w:b/>
                <w:bCs/>
                <w:color w:val="auto"/>
                <w:sz w:val="12"/>
                <w:szCs w:val="12"/>
              </w:rPr>
              <w:t>Moon phase</w:t>
            </w:r>
          </w:p>
        </w:tc>
      </w:tr>
      <w:tr w:rsidR="00D0442E" w:rsidRPr="001E75D1" w14:paraId="14BA841C" w14:textId="77777777" w:rsidTr="00A426C5">
        <w:trPr>
          <w:trHeight w:val="27"/>
        </w:trPr>
        <w:tc>
          <w:tcPr>
            <w:tcW w:w="421" w:type="dxa"/>
          </w:tcPr>
          <w:p w14:paraId="60A7763D" w14:textId="77777777" w:rsidR="00D0442E" w:rsidRPr="001E75D1" w:rsidRDefault="00D0442E" w:rsidP="00A426C5">
            <w:pPr>
              <w:pStyle w:val="Codetable"/>
              <w:spacing w:line="240" w:lineRule="auto"/>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SN</w:t>
            </w:r>
          </w:p>
        </w:tc>
        <w:tc>
          <w:tcPr>
            <w:tcW w:w="1417" w:type="dxa"/>
          </w:tcPr>
          <w:p w14:paraId="136FF793" w14:textId="77777777" w:rsidR="00D0442E" w:rsidRPr="001E75D1" w:rsidRDefault="00D0442E" w:rsidP="00A426C5">
            <w:pPr>
              <w:pStyle w:val="Codetable"/>
              <w:spacing w:line="240" w:lineRule="auto"/>
              <w:rPr>
                <w:rFonts w:ascii="Century Gothic" w:hAnsi="Century Gothic" w:cs="Calibri Light"/>
                <w:b w:val="0"/>
                <w:bCs w:val="0"/>
                <w:sz w:val="12"/>
                <w:szCs w:val="12"/>
              </w:rPr>
            </w:pPr>
            <w:r w:rsidRPr="001E75D1">
              <w:rPr>
                <w:rFonts w:ascii="Century Gothic" w:hAnsi="Century Gothic" w:cs="Calibri Light"/>
                <w:b w:val="0"/>
                <w:bCs w:val="0"/>
                <w:sz w:val="12"/>
                <w:szCs w:val="12"/>
              </w:rPr>
              <w:t>Spotter – naked eye</w:t>
            </w:r>
          </w:p>
        </w:tc>
        <w:tc>
          <w:tcPr>
            <w:tcW w:w="425" w:type="dxa"/>
          </w:tcPr>
          <w:p w14:paraId="49798E14" w14:textId="77777777" w:rsidR="00D0442E" w:rsidRPr="001E75D1" w:rsidRDefault="00D0442E" w:rsidP="00A426C5">
            <w:pPr>
              <w:pStyle w:val="Codetable"/>
              <w:spacing w:line="240" w:lineRule="auto"/>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SH</w:t>
            </w:r>
          </w:p>
        </w:tc>
        <w:tc>
          <w:tcPr>
            <w:tcW w:w="1134" w:type="dxa"/>
          </w:tcPr>
          <w:p w14:paraId="574C80A3" w14:textId="77777777" w:rsidR="00D0442E" w:rsidRPr="001E75D1" w:rsidRDefault="00D0442E" w:rsidP="00A426C5">
            <w:pPr>
              <w:pStyle w:val="Codetable"/>
              <w:spacing w:line="240" w:lineRule="auto"/>
              <w:rPr>
                <w:rFonts w:ascii="Century Gothic" w:hAnsi="Century Gothic" w:cs="Calibri Light"/>
                <w:b w:val="0"/>
                <w:bCs w:val="0"/>
                <w:sz w:val="12"/>
                <w:szCs w:val="12"/>
              </w:rPr>
            </w:pPr>
            <w:r w:rsidRPr="001E75D1">
              <w:rPr>
                <w:rFonts w:ascii="Century Gothic" w:hAnsi="Century Gothic" w:cs="Calibri Light"/>
                <w:b w:val="0"/>
                <w:bCs w:val="0"/>
                <w:sz w:val="12"/>
                <w:szCs w:val="12"/>
              </w:rPr>
              <w:t>Showers</w:t>
            </w:r>
          </w:p>
        </w:tc>
        <w:tc>
          <w:tcPr>
            <w:tcW w:w="284" w:type="dxa"/>
          </w:tcPr>
          <w:p w14:paraId="2CEFD238" w14:textId="77777777" w:rsidR="00D0442E" w:rsidRPr="001E75D1" w:rsidRDefault="00D0442E" w:rsidP="00A426C5">
            <w:pPr>
              <w:pStyle w:val="Codetable"/>
              <w:spacing w:line="240" w:lineRule="auto"/>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I</w:t>
            </w:r>
          </w:p>
        </w:tc>
        <w:tc>
          <w:tcPr>
            <w:tcW w:w="1134" w:type="dxa"/>
          </w:tcPr>
          <w:p w14:paraId="0760827E" w14:textId="77777777" w:rsidR="00D0442E" w:rsidRPr="001E75D1" w:rsidRDefault="00D0442E" w:rsidP="00A426C5">
            <w:pPr>
              <w:pStyle w:val="Codetable"/>
              <w:spacing w:line="240" w:lineRule="auto"/>
              <w:rPr>
                <w:rFonts w:ascii="Century Gothic" w:hAnsi="Century Gothic" w:cs="Calibri Light"/>
                <w:b w:val="0"/>
                <w:bCs w:val="0"/>
                <w:sz w:val="12"/>
                <w:szCs w:val="12"/>
              </w:rPr>
            </w:pPr>
            <w:r w:rsidRPr="001E75D1">
              <w:rPr>
                <w:rFonts w:ascii="Century Gothic" w:hAnsi="Century Gothic" w:cs="Calibri Light"/>
                <w:b w:val="0"/>
                <w:bCs w:val="0"/>
                <w:sz w:val="12"/>
                <w:szCs w:val="12"/>
              </w:rPr>
              <w:t>Intermittent</w:t>
            </w:r>
          </w:p>
        </w:tc>
        <w:tc>
          <w:tcPr>
            <w:tcW w:w="425" w:type="dxa"/>
          </w:tcPr>
          <w:p w14:paraId="1C7ACE94" w14:textId="77777777" w:rsidR="00D0442E" w:rsidRPr="001E75D1" w:rsidRDefault="00D0442E" w:rsidP="00A426C5">
            <w:pPr>
              <w:pStyle w:val="NoParagraphStyle"/>
              <w:spacing w:line="240" w:lineRule="auto"/>
              <w:jc w:val="right"/>
              <w:rPr>
                <w:rFonts w:ascii="Century Gothic" w:hAnsi="Century Gothic" w:cs="Calibri Light"/>
                <w:color w:val="auto"/>
                <w:sz w:val="12"/>
                <w:szCs w:val="12"/>
              </w:rPr>
            </w:pPr>
            <w:r w:rsidRPr="001E75D1">
              <w:rPr>
                <w:rFonts w:ascii="Century Gothic" w:hAnsi="Century Gothic" w:cs="Calibri Light"/>
                <w:color w:val="auto"/>
                <w:sz w:val="12"/>
                <w:szCs w:val="12"/>
              </w:rPr>
              <w:t>S</w:t>
            </w:r>
          </w:p>
        </w:tc>
        <w:tc>
          <w:tcPr>
            <w:tcW w:w="992" w:type="dxa"/>
          </w:tcPr>
          <w:p w14:paraId="2E53BD16" w14:textId="77777777" w:rsidR="00D0442E" w:rsidRPr="001E75D1" w:rsidRDefault="00D0442E" w:rsidP="00A426C5">
            <w:pPr>
              <w:pStyle w:val="NoParagraphStyle"/>
              <w:spacing w:line="240" w:lineRule="auto"/>
              <w:rPr>
                <w:rFonts w:ascii="Century Gothic" w:hAnsi="Century Gothic" w:cs="Calibri Light"/>
                <w:sz w:val="12"/>
                <w:szCs w:val="12"/>
              </w:rPr>
            </w:pPr>
            <w:r w:rsidRPr="001E75D1">
              <w:rPr>
                <w:rFonts w:ascii="Century Gothic" w:hAnsi="Century Gothic" w:cs="Calibri Light"/>
                <w:color w:val="auto"/>
                <w:sz w:val="12"/>
                <w:szCs w:val="12"/>
              </w:rPr>
              <w:t>Sunny</w:t>
            </w:r>
          </w:p>
        </w:tc>
        <w:tc>
          <w:tcPr>
            <w:tcW w:w="567" w:type="dxa"/>
          </w:tcPr>
          <w:p w14:paraId="5D89CD1B" w14:textId="77777777" w:rsidR="00D0442E" w:rsidRPr="001E75D1" w:rsidRDefault="00D0442E" w:rsidP="00A426C5">
            <w:pPr>
              <w:pStyle w:val="NoParagraphStyle"/>
              <w:spacing w:line="240" w:lineRule="auto"/>
              <w:jc w:val="right"/>
              <w:rPr>
                <w:rFonts w:ascii="Century Gothic" w:hAnsi="Century Gothic" w:cs="Calibri Light"/>
                <w:color w:val="auto"/>
                <w:sz w:val="12"/>
                <w:szCs w:val="12"/>
              </w:rPr>
            </w:pPr>
            <w:r w:rsidRPr="001E75D1">
              <w:rPr>
                <w:rFonts w:ascii="Century Gothic" w:hAnsi="Century Gothic" w:cs="Calibri Light"/>
                <w:color w:val="auto"/>
                <w:sz w:val="12"/>
                <w:szCs w:val="12"/>
              </w:rPr>
              <w:t>C</w:t>
            </w:r>
          </w:p>
        </w:tc>
        <w:tc>
          <w:tcPr>
            <w:tcW w:w="1276" w:type="dxa"/>
          </w:tcPr>
          <w:p w14:paraId="0A8E7607" w14:textId="77777777" w:rsidR="00D0442E" w:rsidRPr="001E75D1" w:rsidRDefault="00D0442E" w:rsidP="00A426C5">
            <w:pPr>
              <w:pStyle w:val="NoParagraphStyle"/>
              <w:spacing w:line="240" w:lineRule="auto"/>
              <w:rPr>
                <w:rFonts w:ascii="Century Gothic" w:hAnsi="Century Gothic" w:cs="Calibri Light"/>
                <w:sz w:val="12"/>
                <w:szCs w:val="12"/>
              </w:rPr>
            </w:pPr>
            <w:r w:rsidRPr="001E75D1">
              <w:rPr>
                <w:rFonts w:ascii="Century Gothic" w:hAnsi="Century Gothic" w:cs="Calibri Light"/>
                <w:color w:val="auto"/>
                <w:sz w:val="12"/>
                <w:szCs w:val="12"/>
              </w:rPr>
              <w:t>Calm</w:t>
            </w:r>
          </w:p>
        </w:tc>
        <w:tc>
          <w:tcPr>
            <w:tcW w:w="425" w:type="dxa"/>
          </w:tcPr>
          <w:p w14:paraId="1652AFA1" w14:textId="77777777" w:rsidR="00D0442E" w:rsidRPr="001E75D1" w:rsidRDefault="00D0442E" w:rsidP="00A426C5">
            <w:pPr>
              <w:pStyle w:val="NoParagraphStyle"/>
              <w:spacing w:line="240" w:lineRule="auto"/>
              <w:jc w:val="right"/>
              <w:rPr>
                <w:rFonts w:ascii="Century Gothic" w:hAnsi="Century Gothic" w:cs="Calibri Light"/>
                <w:color w:val="auto"/>
                <w:sz w:val="12"/>
                <w:szCs w:val="12"/>
              </w:rPr>
            </w:pPr>
            <w:r w:rsidRPr="001E75D1">
              <w:rPr>
                <w:rFonts w:ascii="Century Gothic" w:hAnsi="Century Gothic" w:cs="Calibri Light"/>
                <w:color w:val="auto"/>
                <w:sz w:val="12"/>
                <w:szCs w:val="12"/>
              </w:rPr>
              <w:t>NM</w:t>
            </w:r>
          </w:p>
        </w:tc>
        <w:tc>
          <w:tcPr>
            <w:tcW w:w="1134" w:type="dxa"/>
          </w:tcPr>
          <w:p w14:paraId="7D287918" w14:textId="77777777" w:rsidR="00D0442E" w:rsidRPr="001E75D1" w:rsidRDefault="00D0442E" w:rsidP="00A426C5">
            <w:pPr>
              <w:pStyle w:val="NoParagraphStyle"/>
              <w:spacing w:line="240" w:lineRule="auto"/>
              <w:rPr>
                <w:rFonts w:ascii="Century Gothic" w:hAnsi="Century Gothic" w:cs="Calibri Light"/>
                <w:sz w:val="12"/>
                <w:szCs w:val="12"/>
              </w:rPr>
            </w:pPr>
            <w:r w:rsidRPr="001E75D1">
              <w:rPr>
                <w:rFonts w:ascii="Century Gothic" w:hAnsi="Century Gothic" w:cs="Calibri Light"/>
                <w:color w:val="auto"/>
                <w:sz w:val="12"/>
                <w:szCs w:val="12"/>
              </w:rPr>
              <w:t>New moon</w:t>
            </w:r>
          </w:p>
        </w:tc>
      </w:tr>
      <w:tr w:rsidR="00D0442E" w:rsidRPr="001E75D1" w14:paraId="4EBCAF8B" w14:textId="77777777" w:rsidTr="00A426C5">
        <w:trPr>
          <w:trHeight w:val="27"/>
        </w:trPr>
        <w:tc>
          <w:tcPr>
            <w:tcW w:w="421" w:type="dxa"/>
          </w:tcPr>
          <w:p w14:paraId="526AD959" w14:textId="77777777" w:rsidR="00D0442E" w:rsidRPr="001E75D1" w:rsidRDefault="00D0442E" w:rsidP="00A426C5">
            <w:pPr>
              <w:pStyle w:val="Codetable"/>
              <w:spacing w:line="240" w:lineRule="auto"/>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SB</w:t>
            </w:r>
          </w:p>
        </w:tc>
        <w:tc>
          <w:tcPr>
            <w:tcW w:w="1417" w:type="dxa"/>
          </w:tcPr>
          <w:p w14:paraId="6821077E" w14:textId="77777777" w:rsidR="00D0442E" w:rsidRPr="001E75D1" w:rsidRDefault="00D0442E" w:rsidP="00A426C5">
            <w:pPr>
              <w:pStyle w:val="Codetable"/>
              <w:spacing w:line="240" w:lineRule="auto"/>
              <w:rPr>
                <w:rFonts w:ascii="Century Gothic" w:hAnsi="Century Gothic" w:cs="Calibri Light"/>
                <w:b w:val="0"/>
                <w:bCs w:val="0"/>
                <w:sz w:val="12"/>
                <w:szCs w:val="12"/>
              </w:rPr>
            </w:pPr>
            <w:r w:rsidRPr="001E75D1">
              <w:rPr>
                <w:rFonts w:ascii="Century Gothic" w:hAnsi="Century Gothic" w:cs="Calibri Light"/>
                <w:b w:val="0"/>
                <w:bCs w:val="0"/>
                <w:sz w:val="12"/>
                <w:szCs w:val="12"/>
              </w:rPr>
              <w:t>Spotter-binoculars</w:t>
            </w:r>
          </w:p>
        </w:tc>
        <w:tc>
          <w:tcPr>
            <w:tcW w:w="425" w:type="dxa"/>
          </w:tcPr>
          <w:p w14:paraId="562956A5" w14:textId="77777777" w:rsidR="00D0442E" w:rsidRPr="001E75D1" w:rsidRDefault="00D0442E" w:rsidP="00A426C5">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R</w:t>
            </w:r>
          </w:p>
        </w:tc>
        <w:tc>
          <w:tcPr>
            <w:tcW w:w="1134" w:type="dxa"/>
          </w:tcPr>
          <w:p w14:paraId="0AEDEB09" w14:textId="77777777" w:rsidR="00D0442E" w:rsidRPr="001E75D1" w:rsidRDefault="00D0442E" w:rsidP="00A426C5">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Rain</w:t>
            </w:r>
          </w:p>
        </w:tc>
        <w:tc>
          <w:tcPr>
            <w:tcW w:w="284" w:type="dxa"/>
          </w:tcPr>
          <w:p w14:paraId="645E6BBE" w14:textId="77777777" w:rsidR="00D0442E" w:rsidRPr="001E75D1" w:rsidRDefault="00D0442E" w:rsidP="00A426C5">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O</w:t>
            </w:r>
          </w:p>
        </w:tc>
        <w:tc>
          <w:tcPr>
            <w:tcW w:w="1134" w:type="dxa"/>
          </w:tcPr>
          <w:p w14:paraId="15585010" w14:textId="77777777" w:rsidR="00D0442E" w:rsidRPr="001E75D1" w:rsidRDefault="00D0442E" w:rsidP="00A426C5">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Occasional</w:t>
            </w:r>
          </w:p>
        </w:tc>
        <w:tc>
          <w:tcPr>
            <w:tcW w:w="425" w:type="dxa"/>
          </w:tcPr>
          <w:p w14:paraId="780428D6" w14:textId="77777777" w:rsidR="00D0442E" w:rsidRPr="001E75D1" w:rsidRDefault="00D0442E" w:rsidP="00A426C5">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MS</w:t>
            </w:r>
          </w:p>
        </w:tc>
        <w:tc>
          <w:tcPr>
            <w:tcW w:w="992" w:type="dxa"/>
          </w:tcPr>
          <w:p w14:paraId="529F8E54" w14:textId="77777777" w:rsidR="00D0442E" w:rsidRPr="001E75D1" w:rsidRDefault="00D0442E" w:rsidP="00A426C5">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Mostly Sunny</w:t>
            </w:r>
          </w:p>
        </w:tc>
        <w:tc>
          <w:tcPr>
            <w:tcW w:w="567" w:type="dxa"/>
          </w:tcPr>
          <w:p w14:paraId="4E241EA2" w14:textId="77777777" w:rsidR="00D0442E" w:rsidRPr="001E75D1" w:rsidRDefault="00D0442E" w:rsidP="00A426C5">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LW</w:t>
            </w:r>
          </w:p>
        </w:tc>
        <w:tc>
          <w:tcPr>
            <w:tcW w:w="1276" w:type="dxa"/>
          </w:tcPr>
          <w:p w14:paraId="5AB7F8D4" w14:textId="77777777" w:rsidR="00D0442E" w:rsidRPr="001E75D1" w:rsidRDefault="00D0442E" w:rsidP="00A426C5">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Light winds</w:t>
            </w:r>
          </w:p>
        </w:tc>
        <w:tc>
          <w:tcPr>
            <w:tcW w:w="425" w:type="dxa"/>
          </w:tcPr>
          <w:p w14:paraId="5ED1BDE5" w14:textId="77777777" w:rsidR="00D0442E" w:rsidRPr="001E75D1" w:rsidRDefault="00D0442E" w:rsidP="00A426C5">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FQ</w:t>
            </w:r>
          </w:p>
        </w:tc>
        <w:tc>
          <w:tcPr>
            <w:tcW w:w="1134" w:type="dxa"/>
          </w:tcPr>
          <w:p w14:paraId="2F6EF513" w14:textId="77777777" w:rsidR="00D0442E" w:rsidRPr="001E75D1" w:rsidRDefault="00D0442E" w:rsidP="00A426C5">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First quarter</w:t>
            </w:r>
          </w:p>
        </w:tc>
      </w:tr>
      <w:tr w:rsidR="00D0442E" w:rsidRPr="001E75D1" w14:paraId="07C3F05F" w14:textId="77777777" w:rsidTr="00A426C5">
        <w:trPr>
          <w:trHeight w:val="27"/>
        </w:trPr>
        <w:tc>
          <w:tcPr>
            <w:tcW w:w="421" w:type="dxa"/>
          </w:tcPr>
          <w:p w14:paraId="37A758F0" w14:textId="77777777" w:rsidR="00D0442E" w:rsidRPr="001E75D1" w:rsidRDefault="00D0442E" w:rsidP="00A426C5">
            <w:pPr>
              <w:pStyle w:val="Codetable"/>
              <w:spacing w:line="240" w:lineRule="auto"/>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DE</w:t>
            </w:r>
          </w:p>
        </w:tc>
        <w:tc>
          <w:tcPr>
            <w:tcW w:w="1417" w:type="dxa"/>
          </w:tcPr>
          <w:p w14:paraId="2A0BC92E" w14:textId="77777777" w:rsidR="00D0442E" w:rsidRPr="001E75D1" w:rsidRDefault="00D0442E" w:rsidP="00A426C5">
            <w:pPr>
              <w:pStyle w:val="Codetable"/>
              <w:spacing w:line="240" w:lineRule="auto"/>
              <w:rPr>
                <w:rFonts w:ascii="Century Gothic" w:hAnsi="Century Gothic" w:cs="Calibri Light"/>
                <w:b w:val="0"/>
                <w:bCs w:val="0"/>
                <w:sz w:val="12"/>
                <w:szCs w:val="12"/>
              </w:rPr>
            </w:pPr>
            <w:r w:rsidRPr="001E75D1">
              <w:rPr>
                <w:rFonts w:ascii="Century Gothic" w:hAnsi="Century Gothic" w:cs="Calibri Light"/>
                <w:b w:val="0"/>
                <w:bCs w:val="0"/>
                <w:sz w:val="12"/>
                <w:szCs w:val="12"/>
              </w:rPr>
              <w:t>Data entry</w:t>
            </w:r>
          </w:p>
        </w:tc>
        <w:tc>
          <w:tcPr>
            <w:tcW w:w="425" w:type="dxa"/>
          </w:tcPr>
          <w:p w14:paraId="2131A2F5" w14:textId="77777777" w:rsidR="00D0442E" w:rsidRPr="001E75D1" w:rsidRDefault="00D0442E" w:rsidP="00A426C5">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D</w:t>
            </w:r>
          </w:p>
        </w:tc>
        <w:tc>
          <w:tcPr>
            <w:tcW w:w="1134" w:type="dxa"/>
          </w:tcPr>
          <w:p w14:paraId="08456228" w14:textId="77777777" w:rsidR="00D0442E" w:rsidRPr="001E75D1" w:rsidRDefault="00D0442E" w:rsidP="00A426C5">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Drizzle</w:t>
            </w:r>
          </w:p>
        </w:tc>
        <w:tc>
          <w:tcPr>
            <w:tcW w:w="284" w:type="dxa"/>
          </w:tcPr>
          <w:p w14:paraId="68D34124" w14:textId="77777777" w:rsidR="00D0442E" w:rsidRPr="001E75D1" w:rsidRDefault="00D0442E" w:rsidP="00A426C5">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F</w:t>
            </w:r>
          </w:p>
        </w:tc>
        <w:tc>
          <w:tcPr>
            <w:tcW w:w="1134" w:type="dxa"/>
          </w:tcPr>
          <w:p w14:paraId="0B76ED27" w14:textId="77777777" w:rsidR="00D0442E" w:rsidRPr="001E75D1" w:rsidRDefault="00D0442E" w:rsidP="00A426C5">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Frequent</w:t>
            </w:r>
          </w:p>
        </w:tc>
        <w:tc>
          <w:tcPr>
            <w:tcW w:w="425" w:type="dxa"/>
          </w:tcPr>
          <w:p w14:paraId="6C74BA4C" w14:textId="77777777" w:rsidR="00D0442E" w:rsidRPr="001E75D1" w:rsidRDefault="00D0442E" w:rsidP="00A426C5">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PC</w:t>
            </w:r>
          </w:p>
        </w:tc>
        <w:tc>
          <w:tcPr>
            <w:tcW w:w="992" w:type="dxa"/>
          </w:tcPr>
          <w:p w14:paraId="551BDA3D" w14:textId="77777777" w:rsidR="00D0442E" w:rsidRPr="001E75D1" w:rsidRDefault="00D0442E" w:rsidP="00A426C5">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Partly Cloudy</w:t>
            </w:r>
          </w:p>
        </w:tc>
        <w:tc>
          <w:tcPr>
            <w:tcW w:w="567" w:type="dxa"/>
          </w:tcPr>
          <w:p w14:paraId="28902DE7" w14:textId="77777777" w:rsidR="00D0442E" w:rsidRPr="001E75D1" w:rsidRDefault="00D0442E" w:rsidP="00A426C5">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MW</w:t>
            </w:r>
          </w:p>
        </w:tc>
        <w:tc>
          <w:tcPr>
            <w:tcW w:w="1276" w:type="dxa"/>
          </w:tcPr>
          <w:p w14:paraId="3E3DC54B" w14:textId="77777777" w:rsidR="00D0442E" w:rsidRPr="001E75D1" w:rsidRDefault="00D0442E" w:rsidP="00A426C5">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Moderate winds</w:t>
            </w:r>
          </w:p>
        </w:tc>
        <w:tc>
          <w:tcPr>
            <w:tcW w:w="425" w:type="dxa"/>
          </w:tcPr>
          <w:p w14:paraId="62C6A7EF" w14:textId="77777777" w:rsidR="00D0442E" w:rsidRPr="001E75D1" w:rsidRDefault="00D0442E" w:rsidP="00A426C5">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FM</w:t>
            </w:r>
          </w:p>
        </w:tc>
        <w:tc>
          <w:tcPr>
            <w:tcW w:w="1134" w:type="dxa"/>
          </w:tcPr>
          <w:p w14:paraId="7A2565EB" w14:textId="77777777" w:rsidR="00D0442E" w:rsidRPr="001E75D1" w:rsidRDefault="00D0442E" w:rsidP="00A426C5">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Full moon</w:t>
            </w:r>
          </w:p>
        </w:tc>
      </w:tr>
      <w:tr w:rsidR="00D0442E" w:rsidRPr="001E75D1" w14:paraId="687FDAF5" w14:textId="77777777" w:rsidTr="00A426C5">
        <w:trPr>
          <w:trHeight w:val="27"/>
        </w:trPr>
        <w:tc>
          <w:tcPr>
            <w:tcW w:w="421" w:type="dxa"/>
          </w:tcPr>
          <w:p w14:paraId="02E913B4" w14:textId="77777777" w:rsidR="00D0442E" w:rsidRPr="001E75D1" w:rsidRDefault="00D0442E" w:rsidP="00A426C5">
            <w:pPr>
              <w:pStyle w:val="Codetable"/>
              <w:spacing w:line="240" w:lineRule="auto"/>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DO</w:t>
            </w:r>
          </w:p>
        </w:tc>
        <w:tc>
          <w:tcPr>
            <w:tcW w:w="1417" w:type="dxa"/>
          </w:tcPr>
          <w:p w14:paraId="42A593CB" w14:textId="77777777" w:rsidR="00D0442E" w:rsidRPr="001E75D1" w:rsidRDefault="00D0442E" w:rsidP="00A426C5">
            <w:pPr>
              <w:pStyle w:val="Codetable"/>
              <w:spacing w:line="240" w:lineRule="auto"/>
              <w:rPr>
                <w:rFonts w:ascii="Century Gothic" w:hAnsi="Century Gothic" w:cs="Calibri Light"/>
                <w:b w:val="0"/>
                <w:bCs w:val="0"/>
                <w:sz w:val="12"/>
                <w:szCs w:val="12"/>
              </w:rPr>
            </w:pPr>
            <w:r w:rsidRPr="001E75D1">
              <w:rPr>
                <w:rFonts w:ascii="Century Gothic" w:hAnsi="Century Gothic" w:cs="Calibri Light"/>
                <w:b w:val="0"/>
                <w:bCs w:val="0"/>
                <w:sz w:val="12"/>
                <w:szCs w:val="12"/>
              </w:rPr>
              <w:t>Data entry only</w:t>
            </w:r>
          </w:p>
        </w:tc>
        <w:tc>
          <w:tcPr>
            <w:tcW w:w="425" w:type="dxa"/>
          </w:tcPr>
          <w:p w14:paraId="65239D73" w14:textId="77777777" w:rsidR="00D0442E" w:rsidRPr="001E75D1" w:rsidRDefault="00D0442E" w:rsidP="00A426C5">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FR</w:t>
            </w:r>
          </w:p>
        </w:tc>
        <w:tc>
          <w:tcPr>
            <w:tcW w:w="1134" w:type="dxa"/>
          </w:tcPr>
          <w:p w14:paraId="225C394B" w14:textId="77777777" w:rsidR="00D0442E" w:rsidRPr="001E75D1" w:rsidRDefault="00D0442E" w:rsidP="00A426C5">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Frost</w:t>
            </w:r>
          </w:p>
        </w:tc>
        <w:tc>
          <w:tcPr>
            <w:tcW w:w="284" w:type="dxa"/>
          </w:tcPr>
          <w:p w14:paraId="470EB708" w14:textId="77777777" w:rsidR="00D0442E" w:rsidRPr="001E75D1" w:rsidRDefault="00D0442E" w:rsidP="00A426C5">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C</w:t>
            </w:r>
          </w:p>
        </w:tc>
        <w:tc>
          <w:tcPr>
            <w:tcW w:w="1134" w:type="dxa"/>
          </w:tcPr>
          <w:p w14:paraId="1A907E02" w14:textId="77777777" w:rsidR="00D0442E" w:rsidRPr="001E75D1" w:rsidRDefault="00D0442E" w:rsidP="00A426C5">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Continuous</w:t>
            </w:r>
          </w:p>
        </w:tc>
        <w:tc>
          <w:tcPr>
            <w:tcW w:w="425" w:type="dxa"/>
          </w:tcPr>
          <w:p w14:paraId="343ECCDF" w14:textId="77777777" w:rsidR="00D0442E" w:rsidRPr="001E75D1" w:rsidRDefault="00D0442E" w:rsidP="00A426C5">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C</w:t>
            </w:r>
          </w:p>
        </w:tc>
        <w:tc>
          <w:tcPr>
            <w:tcW w:w="992" w:type="dxa"/>
          </w:tcPr>
          <w:p w14:paraId="68465F0D" w14:textId="77777777" w:rsidR="00D0442E" w:rsidRPr="001E75D1" w:rsidRDefault="00D0442E" w:rsidP="00A426C5">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Cloudy</w:t>
            </w:r>
          </w:p>
        </w:tc>
        <w:tc>
          <w:tcPr>
            <w:tcW w:w="567" w:type="dxa"/>
          </w:tcPr>
          <w:p w14:paraId="6EB95FF8" w14:textId="77777777" w:rsidR="00D0442E" w:rsidRPr="001E75D1" w:rsidRDefault="00D0442E" w:rsidP="00A426C5">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FW</w:t>
            </w:r>
          </w:p>
        </w:tc>
        <w:tc>
          <w:tcPr>
            <w:tcW w:w="1276" w:type="dxa"/>
          </w:tcPr>
          <w:p w14:paraId="58A39CA9" w14:textId="77777777" w:rsidR="00D0442E" w:rsidRPr="001E75D1" w:rsidRDefault="00D0442E" w:rsidP="00A426C5">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Fresh winds</w:t>
            </w:r>
          </w:p>
        </w:tc>
        <w:tc>
          <w:tcPr>
            <w:tcW w:w="425" w:type="dxa"/>
          </w:tcPr>
          <w:p w14:paraId="17BDEB12" w14:textId="77777777" w:rsidR="00D0442E" w:rsidRPr="001E75D1" w:rsidRDefault="00D0442E" w:rsidP="00A426C5">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TQ</w:t>
            </w:r>
          </w:p>
        </w:tc>
        <w:tc>
          <w:tcPr>
            <w:tcW w:w="1134" w:type="dxa"/>
          </w:tcPr>
          <w:p w14:paraId="6BEFC5B0" w14:textId="77777777" w:rsidR="00D0442E" w:rsidRPr="001E75D1" w:rsidRDefault="00D0442E" w:rsidP="00A426C5">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Third quarter</w:t>
            </w:r>
          </w:p>
        </w:tc>
      </w:tr>
      <w:tr w:rsidR="00D0442E" w:rsidRPr="001E75D1" w14:paraId="43DB2585" w14:textId="77777777" w:rsidTr="00A426C5">
        <w:trPr>
          <w:trHeight w:val="95"/>
        </w:trPr>
        <w:tc>
          <w:tcPr>
            <w:tcW w:w="421" w:type="dxa"/>
          </w:tcPr>
          <w:p w14:paraId="0BFFEA1C" w14:textId="77777777" w:rsidR="00D0442E" w:rsidRPr="001E75D1" w:rsidRDefault="00D0442E" w:rsidP="00A426C5">
            <w:pPr>
              <w:pStyle w:val="Codetable"/>
              <w:spacing w:line="240" w:lineRule="auto"/>
              <w:rPr>
                <w:rFonts w:ascii="Century Gothic" w:hAnsi="Century Gothic" w:cs="Calibri Light"/>
                <w:b w:val="0"/>
                <w:bCs w:val="0"/>
                <w:sz w:val="12"/>
                <w:szCs w:val="12"/>
              </w:rPr>
            </w:pPr>
          </w:p>
        </w:tc>
        <w:tc>
          <w:tcPr>
            <w:tcW w:w="1417" w:type="dxa"/>
          </w:tcPr>
          <w:p w14:paraId="73C4E65F" w14:textId="77777777" w:rsidR="00D0442E" w:rsidRPr="001E75D1" w:rsidRDefault="00D0442E" w:rsidP="00A426C5">
            <w:pPr>
              <w:pStyle w:val="Codetable"/>
              <w:spacing w:line="240" w:lineRule="auto"/>
              <w:rPr>
                <w:rFonts w:ascii="Century Gothic" w:hAnsi="Century Gothic" w:cs="Calibri Light"/>
                <w:b w:val="0"/>
                <w:bCs w:val="0"/>
                <w:sz w:val="12"/>
                <w:szCs w:val="12"/>
              </w:rPr>
            </w:pPr>
          </w:p>
        </w:tc>
        <w:tc>
          <w:tcPr>
            <w:tcW w:w="425" w:type="dxa"/>
          </w:tcPr>
          <w:p w14:paraId="63C6BF2C" w14:textId="77777777" w:rsidR="00D0442E" w:rsidRPr="001E75D1" w:rsidRDefault="00D0442E" w:rsidP="00A426C5">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FO</w:t>
            </w:r>
          </w:p>
        </w:tc>
        <w:tc>
          <w:tcPr>
            <w:tcW w:w="1134" w:type="dxa"/>
          </w:tcPr>
          <w:p w14:paraId="5AA0F424" w14:textId="77777777" w:rsidR="00D0442E" w:rsidRPr="001E75D1" w:rsidRDefault="00D0442E" w:rsidP="00A426C5">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Fog</w:t>
            </w:r>
          </w:p>
        </w:tc>
        <w:tc>
          <w:tcPr>
            <w:tcW w:w="284" w:type="dxa"/>
          </w:tcPr>
          <w:p w14:paraId="6BC2FE43" w14:textId="77777777" w:rsidR="00D0442E" w:rsidRPr="001E75D1" w:rsidRDefault="00D0442E" w:rsidP="00A426C5">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P</w:t>
            </w:r>
          </w:p>
        </w:tc>
        <w:tc>
          <w:tcPr>
            <w:tcW w:w="1134" w:type="dxa"/>
          </w:tcPr>
          <w:p w14:paraId="32A153D7" w14:textId="77777777" w:rsidR="00D0442E" w:rsidRPr="001E75D1" w:rsidRDefault="00D0442E" w:rsidP="00A426C5">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Periods of rain</w:t>
            </w:r>
          </w:p>
        </w:tc>
        <w:tc>
          <w:tcPr>
            <w:tcW w:w="425" w:type="dxa"/>
          </w:tcPr>
          <w:p w14:paraId="721A308D" w14:textId="77777777" w:rsidR="00D0442E" w:rsidRPr="001E75D1" w:rsidRDefault="00D0442E" w:rsidP="00A426C5">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O</w:t>
            </w:r>
          </w:p>
        </w:tc>
        <w:tc>
          <w:tcPr>
            <w:tcW w:w="992" w:type="dxa"/>
          </w:tcPr>
          <w:p w14:paraId="71C57C11" w14:textId="77777777" w:rsidR="00D0442E" w:rsidRPr="001E75D1" w:rsidRDefault="00D0442E" w:rsidP="00A426C5">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Overcast</w:t>
            </w:r>
          </w:p>
        </w:tc>
        <w:tc>
          <w:tcPr>
            <w:tcW w:w="567" w:type="dxa"/>
          </w:tcPr>
          <w:p w14:paraId="40359947" w14:textId="77777777" w:rsidR="00D0442E" w:rsidRPr="001E75D1" w:rsidRDefault="00D0442E" w:rsidP="00A426C5">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SW</w:t>
            </w:r>
          </w:p>
        </w:tc>
        <w:tc>
          <w:tcPr>
            <w:tcW w:w="1276" w:type="dxa"/>
          </w:tcPr>
          <w:p w14:paraId="6346116E" w14:textId="77777777" w:rsidR="00D0442E" w:rsidRPr="001E75D1" w:rsidRDefault="00D0442E" w:rsidP="00A426C5">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Strong winds</w:t>
            </w:r>
          </w:p>
        </w:tc>
        <w:tc>
          <w:tcPr>
            <w:tcW w:w="425" w:type="dxa"/>
          </w:tcPr>
          <w:p w14:paraId="1217A499" w14:textId="77777777" w:rsidR="00D0442E" w:rsidRPr="001E75D1" w:rsidRDefault="00D0442E" w:rsidP="00A426C5">
            <w:pPr>
              <w:pStyle w:val="Codetable"/>
              <w:rPr>
                <w:rFonts w:ascii="Century Gothic" w:hAnsi="Century Gothic" w:cs="Calibri Light"/>
                <w:b w:val="0"/>
                <w:bCs w:val="0"/>
                <w:sz w:val="12"/>
                <w:szCs w:val="12"/>
              </w:rPr>
            </w:pPr>
          </w:p>
        </w:tc>
        <w:tc>
          <w:tcPr>
            <w:tcW w:w="1134" w:type="dxa"/>
          </w:tcPr>
          <w:p w14:paraId="301229D2" w14:textId="77777777" w:rsidR="00D0442E" w:rsidRPr="001E75D1" w:rsidRDefault="00D0442E" w:rsidP="00A426C5">
            <w:pPr>
              <w:pStyle w:val="Codetable"/>
              <w:rPr>
                <w:rFonts w:ascii="Century Gothic" w:hAnsi="Century Gothic" w:cs="Calibri Light"/>
                <w:b w:val="0"/>
                <w:bCs w:val="0"/>
                <w:sz w:val="12"/>
                <w:szCs w:val="12"/>
              </w:rPr>
            </w:pPr>
          </w:p>
        </w:tc>
      </w:tr>
      <w:tr w:rsidR="00D0442E" w:rsidRPr="001E75D1" w14:paraId="5C08BC5B" w14:textId="77777777" w:rsidTr="00A426C5">
        <w:trPr>
          <w:trHeight w:val="27"/>
        </w:trPr>
        <w:tc>
          <w:tcPr>
            <w:tcW w:w="421" w:type="dxa"/>
          </w:tcPr>
          <w:p w14:paraId="493B3D0D" w14:textId="77777777" w:rsidR="00D0442E" w:rsidRPr="001E75D1" w:rsidRDefault="00D0442E" w:rsidP="00A426C5">
            <w:pPr>
              <w:pStyle w:val="NoParagraphStyle"/>
              <w:spacing w:line="240" w:lineRule="auto"/>
              <w:rPr>
                <w:rFonts w:ascii="Century Gothic" w:hAnsi="Century Gothic" w:cs="Calibri Light"/>
                <w:sz w:val="12"/>
                <w:szCs w:val="12"/>
              </w:rPr>
            </w:pPr>
          </w:p>
        </w:tc>
        <w:tc>
          <w:tcPr>
            <w:tcW w:w="1417" w:type="dxa"/>
          </w:tcPr>
          <w:p w14:paraId="00A1FE7B" w14:textId="77777777" w:rsidR="00D0442E" w:rsidRPr="001E75D1" w:rsidRDefault="00D0442E" w:rsidP="00A426C5">
            <w:pPr>
              <w:pStyle w:val="NoParagraphStyle"/>
              <w:spacing w:line="240" w:lineRule="auto"/>
              <w:rPr>
                <w:rFonts w:ascii="Century Gothic" w:hAnsi="Century Gothic" w:cs="Calibri Light"/>
                <w:sz w:val="12"/>
                <w:szCs w:val="12"/>
              </w:rPr>
            </w:pPr>
          </w:p>
        </w:tc>
        <w:tc>
          <w:tcPr>
            <w:tcW w:w="425" w:type="dxa"/>
          </w:tcPr>
          <w:p w14:paraId="61AC7798" w14:textId="77777777" w:rsidR="00D0442E" w:rsidRPr="001E75D1" w:rsidRDefault="00D0442E" w:rsidP="00A426C5">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M</w:t>
            </w:r>
          </w:p>
        </w:tc>
        <w:tc>
          <w:tcPr>
            <w:tcW w:w="1134" w:type="dxa"/>
          </w:tcPr>
          <w:p w14:paraId="3074E3ED" w14:textId="77777777" w:rsidR="00D0442E" w:rsidRPr="001E75D1" w:rsidRDefault="00D0442E" w:rsidP="00A426C5">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Mist</w:t>
            </w:r>
          </w:p>
        </w:tc>
        <w:tc>
          <w:tcPr>
            <w:tcW w:w="284" w:type="dxa"/>
          </w:tcPr>
          <w:p w14:paraId="0F58DB02" w14:textId="77777777" w:rsidR="00D0442E" w:rsidRPr="001E75D1" w:rsidRDefault="00D0442E" w:rsidP="00A426C5">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B</w:t>
            </w:r>
          </w:p>
        </w:tc>
        <w:tc>
          <w:tcPr>
            <w:tcW w:w="1134" w:type="dxa"/>
          </w:tcPr>
          <w:p w14:paraId="5ED6A262" w14:textId="77777777" w:rsidR="00D0442E" w:rsidRPr="001E75D1" w:rsidRDefault="00D0442E" w:rsidP="00A426C5">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Brief</w:t>
            </w:r>
          </w:p>
        </w:tc>
        <w:tc>
          <w:tcPr>
            <w:tcW w:w="425" w:type="dxa"/>
          </w:tcPr>
          <w:p w14:paraId="6B206E74" w14:textId="77777777" w:rsidR="00D0442E" w:rsidRPr="001E75D1" w:rsidRDefault="00D0442E" w:rsidP="00A426C5">
            <w:pPr>
              <w:pStyle w:val="Codetable"/>
              <w:rPr>
                <w:rFonts w:ascii="Century Gothic" w:hAnsi="Century Gothic" w:cs="Calibri Light"/>
                <w:b w:val="0"/>
                <w:bCs w:val="0"/>
                <w:sz w:val="12"/>
                <w:szCs w:val="12"/>
              </w:rPr>
            </w:pPr>
          </w:p>
        </w:tc>
        <w:tc>
          <w:tcPr>
            <w:tcW w:w="992" w:type="dxa"/>
          </w:tcPr>
          <w:p w14:paraId="563A44B6" w14:textId="77777777" w:rsidR="00D0442E" w:rsidRPr="001E75D1" w:rsidRDefault="00D0442E" w:rsidP="00A426C5">
            <w:pPr>
              <w:pStyle w:val="Codetable"/>
              <w:rPr>
                <w:rFonts w:ascii="Century Gothic" w:hAnsi="Century Gothic" w:cs="Calibri Light"/>
                <w:b w:val="0"/>
                <w:bCs w:val="0"/>
                <w:sz w:val="12"/>
                <w:szCs w:val="12"/>
              </w:rPr>
            </w:pPr>
          </w:p>
        </w:tc>
        <w:tc>
          <w:tcPr>
            <w:tcW w:w="567" w:type="dxa"/>
          </w:tcPr>
          <w:p w14:paraId="146ADB9A" w14:textId="77777777" w:rsidR="00D0442E" w:rsidRPr="001E75D1" w:rsidRDefault="00D0442E" w:rsidP="00A426C5">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NG</w:t>
            </w:r>
          </w:p>
        </w:tc>
        <w:tc>
          <w:tcPr>
            <w:tcW w:w="1276" w:type="dxa"/>
          </w:tcPr>
          <w:p w14:paraId="6277627C" w14:textId="77777777" w:rsidR="00D0442E" w:rsidRPr="001E75D1" w:rsidRDefault="00D0442E" w:rsidP="00A426C5">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Near gale</w:t>
            </w:r>
          </w:p>
        </w:tc>
        <w:tc>
          <w:tcPr>
            <w:tcW w:w="425" w:type="dxa"/>
          </w:tcPr>
          <w:p w14:paraId="190A0A16" w14:textId="77777777" w:rsidR="00D0442E" w:rsidRPr="001E75D1" w:rsidRDefault="00D0442E" w:rsidP="00A426C5">
            <w:pPr>
              <w:pStyle w:val="Codetable"/>
              <w:rPr>
                <w:rFonts w:ascii="Century Gothic" w:hAnsi="Century Gothic" w:cs="Calibri Light"/>
                <w:b w:val="0"/>
                <w:bCs w:val="0"/>
                <w:sz w:val="12"/>
                <w:szCs w:val="12"/>
              </w:rPr>
            </w:pPr>
          </w:p>
        </w:tc>
        <w:tc>
          <w:tcPr>
            <w:tcW w:w="1134" w:type="dxa"/>
          </w:tcPr>
          <w:p w14:paraId="3131BC12" w14:textId="77777777" w:rsidR="00D0442E" w:rsidRPr="001E75D1" w:rsidRDefault="00D0442E" w:rsidP="00A426C5">
            <w:pPr>
              <w:pStyle w:val="Codetable"/>
              <w:rPr>
                <w:rFonts w:ascii="Century Gothic" w:hAnsi="Century Gothic" w:cs="Calibri Light"/>
                <w:b w:val="0"/>
                <w:bCs w:val="0"/>
                <w:sz w:val="12"/>
                <w:szCs w:val="12"/>
              </w:rPr>
            </w:pPr>
          </w:p>
        </w:tc>
      </w:tr>
      <w:tr w:rsidR="00D0442E" w:rsidRPr="001E75D1" w14:paraId="12CF6393" w14:textId="77777777" w:rsidTr="00A426C5">
        <w:trPr>
          <w:trHeight w:val="27"/>
        </w:trPr>
        <w:tc>
          <w:tcPr>
            <w:tcW w:w="421" w:type="dxa"/>
          </w:tcPr>
          <w:p w14:paraId="562EC347" w14:textId="77777777" w:rsidR="00D0442E" w:rsidRPr="001E75D1" w:rsidRDefault="00D0442E" w:rsidP="00A426C5">
            <w:pPr>
              <w:pStyle w:val="NoParagraphStyle"/>
              <w:spacing w:line="240" w:lineRule="auto"/>
              <w:rPr>
                <w:rFonts w:ascii="Century Gothic" w:hAnsi="Century Gothic" w:cs="Calibri Light"/>
                <w:sz w:val="12"/>
                <w:szCs w:val="12"/>
              </w:rPr>
            </w:pPr>
          </w:p>
        </w:tc>
        <w:tc>
          <w:tcPr>
            <w:tcW w:w="1417" w:type="dxa"/>
          </w:tcPr>
          <w:p w14:paraId="5B065AED" w14:textId="77777777" w:rsidR="00D0442E" w:rsidRPr="001E75D1" w:rsidRDefault="00D0442E" w:rsidP="00A426C5">
            <w:pPr>
              <w:pStyle w:val="NoParagraphStyle"/>
              <w:spacing w:line="240" w:lineRule="auto"/>
              <w:rPr>
                <w:rFonts w:ascii="Century Gothic" w:hAnsi="Century Gothic" w:cs="Calibri Light"/>
                <w:sz w:val="12"/>
                <w:szCs w:val="12"/>
              </w:rPr>
            </w:pPr>
          </w:p>
        </w:tc>
        <w:tc>
          <w:tcPr>
            <w:tcW w:w="425" w:type="dxa"/>
          </w:tcPr>
          <w:p w14:paraId="1DDB11AA" w14:textId="77777777" w:rsidR="00D0442E" w:rsidRPr="001E75D1" w:rsidRDefault="00D0442E" w:rsidP="00A426C5">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TH</w:t>
            </w:r>
          </w:p>
        </w:tc>
        <w:tc>
          <w:tcPr>
            <w:tcW w:w="1134" w:type="dxa"/>
          </w:tcPr>
          <w:p w14:paraId="784158E2" w14:textId="77777777" w:rsidR="00D0442E" w:rsidRPr="001E75D1" w:rsidRDefault="00D0442E" w:rsidP="00A426C5">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Thunderstorms</w:t>
            </w:r>
          </w:p>
        </w:tc>
        <w:tc>
          <w:tcPr>
            <w:tcW w:w="284" w:type="dxa"/>
          </w:tcPr>
          <w:p w14:paraId="7DFBC3CB" w14:textId="77777777" w:rsidR="00D0442E" w:rsidRPr="001E75D1" w:rsidRDefault="00D0442E" w:rsidP="00A426C5">
            <w:pPr>
              <w:pStyle w:val="Codetable"/>
              <w:jc w:val="right"/>
              <w:rPr>
                <w:rFonts w:ascii="Century Gothic" w:hAnsi="Century Gothic" w:cs="Calibri Light"/>
                <w:b w:val="0"/>
                <w:bCs w:val="0"/>
                <w:sz w:val="12"/>
                <w:szCs w:val="12"/>
              </w:rPr>
            </w:pPr>
          </w:p>
        </w:tc>
        <w:tc>
          <w:tcPr>
            <w:tcW w:w="1134" w:type="dxa"/>
          </w:tcPr>
          <w:p w14:paraId="3E933FF4" w14:textId="77777777" w:rsidR="00D0442E" w:rsidRPr="001E75D1" w:rsidRDefault="00D0442E" w:rsidP="00A426C5">
            <w:pPr>
              <w:pStyle w:val="Codetable"/>
              <w:rPr>
                <w:rFonts w:ascii="Century Gothic" w:hAnsi="Century Gothic" w:cs="Calibri Light"/>
                <w:b w:val="0"/>
                <w:bCs w:val="0"/>
                <w:sz w:val="12"/>
                <w:szCs w:val="12"/>
              </w:rPr>
            </w:pPr>
          </w:p>
        </w:tc>
        <w:tc>
          <w:tcPr>
            <w:tcW w:w="425" w:type="dxa"/>
          </w:tcPr>
          <w:p w14:paraId="32093B33" w14:textId="77777777" w:rsidR="00D0442E" w:rsidRPr="001E75D1" w:rsidRDefault="00D0442E" w:rsidP="00A426C5">
            <w:pPr>
              <w:pStyle w:val="Codetable"/>
              <w:rPr>
                <w:rFonts w:ascii="Century Gothic" w:hAnsi="Century Gothic" w:cs="Calibri Light"/>
                <w:b w:val="0"/>
                <w:bCs w:val="0"/>
                <w:sz w:val="12"/>
                <w:szCs w:val="12"/>
              </w:rPr>
            </w:pPr>
          </w:p>
        </w:tc>
        <w:tc>
          <w:tcPr>
            <w:tcW w:w="992" w:type="dxa"/>
          </w:tcPr>
          <w:p w14:paraId="2730D8EA" w14:textId="77777777" w:rsidR="00D0442E" w:rsidRPr="001E75D1" w:rsidRDefault="00D0442E" w:rsidP="00A426C5">
            <w:pPr>
              <w:pStyle w:val="Codetable"/>
              <w:rPr>
                <w:rFonts w:ascii="Century Gothic" w:hAnsi="Century Gothic" w:cs="Calibri Light"/>
                <w:b w:val="0"/>
                <w:bCs w:val="0"/>
                <w:sz w:val="12"/>
                <w:szCs w:val="12"/>
              </w:rPr>
            </w:pPr>
          </w:p>
        </w:tc>
        <w:tc>
          <w:tcPr>
            <w:tcW w:w="567" w:type="dxa"/>
          </w:tcPr>
          <w:p w14:paraId="17FE4421" w14:textId="77777777" w:rsidR="00D0442E" w:rsidRPr="001E75D1" w:rsidRDefault="00D0442E" w:rsidP="00A426C5">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G</w:t>
            </w:r>
          </w:p>
        </w:tc>
        <w:tc>
          <w:tcPr>
            <w:tcW w:w="1276" w:type="dxa"/>
          </w:tcPr>
          <w:p w14:paraId="10886588" w14:textId="77777777" w:rsidR="00D0442E" w:rsidRPr="001E75D1" w:rsidRDefault="00D0442E" w:rsidP="00A426C5">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Gale</w:t>
            </w:r>
          </w:p>
        </w:tc>
        <w:tc>
          <w:tcPr>
            <w:tcW w:w="425" w:type="dxa"/>
          </w:tcPr>
          <w:p w14:paraId="5BABC714" w14:textId="77777777" w:rsidR="00D0442E" w:rsidRPr="001E75D1" w:rsidRDefault="00D0442E" w:rsidP="00A426C5">
            <w:pPr>
              <w:pStyle w:val="Codetable"/>
              <w:rPr>
                <w:rFonts w:ascii="Century Gothic" w:hAnsi="Century Gothic" w:cs="Calibri Light"/>
                <w:b w:val="0"/>
                <w:bCs w:val="0"/>
                <w:sz w:val="12"/>
                <w:szCs w:val="12"/>
              </w:rPr>
            </w:pPr>
          </w:p>
        </w:tc>
        <w:tc>
          <w:tcPr>
            <w:tcW w:w="1134" w:type="dxa"/>
          </w:tcPr>
          <w:p w14:paraId="68013EB4" w14:textId="77777777" w:rsidR="00D0442E" w:rsidRPr="001E75D1" w:rsidRDefault="00D0442E" w:rsidP="00A426C5">
            <w:pPr>
              <w:pStyle w:val="Codetable"/>
              <w:rPr>
                <w:rFonts w:ascii="Century Gothic" w:hAnsi="Century Gothic" w:cs="Calibri Light"/>
                <w:b w:val="0"/>
                <w:bCs w:val="0"/>
                <w:sz w:val="12"/>
                <w:szCs w:val="12"/>
              </w:rPr>
            </w:pPr>
          </w:p>
        </w:tc>
      </w:tr>
      <w:tr w:rsidR="00D0442E" w:rsidRPr="001E75D1" w14:paraId="5D934CA4" w14:textId="77777777" w:rsidTr="00A426C5">
        <w:trPr>
          <w:trHeight w:val="27"/>
        </w:trPr>
        <w:tc>
          <w:tcPr>
            <w:tcW w:w="421" w:type="dxa"/>
          </w:tcPr>
          <w:p w14:paraId="392BAC42" w14:textId="77777777" w:rsidR="00D0442E" w:rsidRPr="001E75D1" w:rsidRDefault="00D0442E" w:rsidP="00A426C5">
            <w:pPr>
              <w:pStyle w:val="NoParagraphStyle"/>
              <w:spacing w:line="240" w:lineRule="auto"/>
              <w:rPr>
                <w:rFonts w:ascii="Century Gothic" w:hAnsi="Century Gothic" w:cs="Calibri Light"/>
                <w:sz w:val="12"/>
                <w:szCs w:val="12"/>
              </w:rPr>
            </w:pPr>
          </w:p>
        </w:tc>
        <w:tc>
          <w:tcPr>
            <w:tcW w:w="1417" w:type="dxa"/>
          </w:tcPr>
          <w:p w14:paraId="5B7C401C" w14:textId="77777777" w:rsidR="00D0442E" w:rsidRPr="001E75D1" w:rsidRDefault="00D0442E" w:rsidP="00A426C5">
            <w:pPr>
              <w:pStyle w:val="NoParagraphStyle"/>
              <w:spacing w:line="240" w:lineRule="auto"/>
              <w:rPr>
                <w:rFonts w:ascii="Century Gothic" w:hAnsi="Century Gothic" w:cs="Calibri Light"/>
                <w:sz w:val="12"/>
                <w:szCs w:val="12"/>
              </w:rPr>
            </w:pPr>
          </w:p>
        </w:tc>
        <w:tc>
          <w:tcPr>
            <w:tcW w:w="425" w:type="dxa"/>
          </w:tcPr>
          <w:p w14:paraId="48B44DBC" w14:textId="77777777" w:rsidR="00D0442E" w:rsidRPr="001E75D1" w:rsidRDefault="00D0442E" w:rsidP="00A426C5">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NO</w:t>
            </w:r>
          </w:p>
        </w:tc>
        <w:tc>
          <w:tcPr>
            <w:tcW w:w="1134" w:type="dxa"/>
          </w:tcPr>
          <w:p w14:paraId="4816FDC9" w14:textId="77777777" w:rsidR="00D0442E" w:rsidRPr="001E75D1" w:rsidRDefault="00D0442E" w:rsidP="00A426C5">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None observed</w:t>
            </w:r>
          </w:p>
        </w:tc>
        <w:tc>
          <w:tcPr>
            <w:tcW w:w="284" w:type="dxa"/>
          </w:tcPr>
          <w:p w14:paraId="3512F5B7" w14:textId="77777777" w:rsidR="00D0442E" w:rsidRPr="001E75D1" w:rsidRDefault="00D0442E" w:rsidP="00A426C5">
            <w:pPr>
              <w:pStyle w:val="Codetable"/>
              <w:jc w:val="right"/>
              <w:rPr>
                <w:rFonts w:ascii="Century Gothic" w:hAnsi="Century Gothic" w:cs="Calibri Light"/>
                <w:b w:val="0"/>
                <w:bCs w:val="0"/>
                <w:sz w:val="12"/>
                <w:szCs w:val="12"/>
              </w:rPr>
            </w:pPr>
          </w:p>
        </w:tc>
        <w:tc>
          <w:tcPr>
            <w:tcW w:w="1134" w:type="dxa"/>
          </w:tcPr>
          <w:p w14:paraId="33694453" w14:textId="77777777" w:rsidR="00D0442E" w:rsidRPr="001E75D1" w:rsidRDefault="00D0442E" w:rsidP="00A426C5">
            <w:pPr>
              <w:pStyle w:val="Codetable"/>
              <w:rPr>
                <w:rFonts w:ascii="Century Gothic" w:hAnsi="Century Gothic" w:cs="Calibri Light"/>
                <w:b w:val="0"/>
                <w:bCs w:val="0"/>
                <w:sz w:val="12"/>
                <w:szCs w:val="12"/>
              </w:rPr>
            </w:pPr>
          </w:p>
        </w:tc>
        <w:tc>
          <w:tcPr>
            <w:tcW w:w="425" w:type="dxa"/>
          </w:tcPr>
          <w:p w14:paraId="686EEBA2" w14:textId="77777777" w:rsidR="00D0442E" w:rsidRPr="001E75D1" w:rsidRDefault="00D0442E" w:rsidP="00A426C5">
            <w:pPr>
              <w:pStyle w:val="Codetable"/>
              <w:rPr>
                <w:rFonts w:ascii="Century Gothic" w:hAnsi="Century Gothic" w:cs="Calibri Light"/>
                <w:b w:val="0"/>
                <w:bCs w:val="0"/>
                <w:sz w:val="12"/>
                <w:szCs w:val="12"/>
              </w:rPr>
            </w:pPr>
          </w:p>
        </w:tc>
        <w:tc>
          <w:tcPr>
            <w:tcW w:w="992" w:type="dxa"/>
          </w:tcPr>
          <w:p w14:paraId="02528AA2" w14:textId="77777777" w:rsidR="00D0442E" w:rsidRPr="001E75D1" w:rsidRDefault="00D0442E" w:rsidP="00A426C5">
            <w:pPr>
              <w:pStyle w:val="Codetable"/>
              <w:rPr>
                <w:rFonts w:ascii="Century Gothic" w:hAnsi="Century Gothic" w:cs="Calibri Light"/>
                <w:b w:val="0"/>
                <w:bCs w:val="0"/>
                <w:sz w:val="12"/>
                <w:szCs w:val="12"/>
              </w:rPr>
            </w:pPr>
          </w:p>
        </w:tc>
        <w:tc>
          <w:tcPr>
            <w:tcW w:w="567" w:type="dxa"/>
          </w:tcPr>
          <w:p w14:paraId="339D2818" w14:textId="77777777" w:rsidR="00D0442E" w:rsidRPr="001E75D1" w:rsidRDefault="00D0442E" w:rsidP="00A426C5">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SG</w:t>
            </w:r>
          </w:p>
        </w:tc>
        <w:tc>
          <w:tcPr>
            <w:tcW w:w="1276" w:type="dxa"/>
          </w:tcPr>
          <w:p w14:paraId="2F17DFE3" w14:textId="77777777" w:rsidR="00D0442E" w:rsidRPr="001E75D1" w:rsidRDefault="00D0442E" w:rsidP="00A426C5">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Strong gale</w:t>
            </w:r>
          </w:p>
        </w:tc>
        <w:tc>
          <w:tcPr>
            <w:tcW w:w="425" w:type="dxa"/>
          </w:tcPr>
          <w:p w14:paraId="41F4D6AA" w14:textId="77777777" w:rsidR="00D0442E" w:rsidRPr="001E75D1" w:rsidRDefault="00D0442E" w:rsidP="00A426C5">
            <w:pPr>
              <w:pStyle w:val="Codetable"/>
              <w:rPr>
                <w:rFonts w:ascii="Century Gothic" w:hAnsi="Century Gothic" w:cs="Calibri Light"/>
                <w:b w:val="0"/>
                <w:bCs w:val="0"/>
                <w:sz w:val="12"/>
                <w:szCs w:val="12"/>
              </w:rPr>
            </w:pPr>
          </w:p>
        </w:tc>
        <w:tc>
          <w:tcPr>
            <w:tcW w:w="1134" w:type="dxa"/>
          </w:tcPr>
          <w:p w14:paraId="68DC115F" w14:textId="77777777" w:rsidR="00D0442E" w:rsidRPr="001E75D1" w:rsidRDefault="00D0442E" w:rsidP="00A426C5">
            <w:pPr>
              <w:pStyle w:val="Codetable"/>
              <w:rPr>
                <w:rFonts w:ascii="Century Gothic" w:hAnsi="Century Gothic" w:cs="Calibri Light"/>
                <w:b w:val="0"/>
                <w:bCs w:val="0"/>
                <w:sz w:val="12"/>
                <w:szCs w:val="12"/>
              </w:rPr>
            </w:pPr>
          </w:p>
        </w:tc>
      </w:tr>
      <w:tr w:rsidR="00D0442E" w:rsidRPr="001E75D1" w14:paraId="33FED610" w14:textId="77777777" w:rsidTr="00A426C5">
        <w:trPr>
          <w:trHeight w:val="27"/>
        </w:trPr>
        <w:tc>
          <w:tcPr>
            <w:tcW w:w="421" w:type="dxa"/>
          </w:tcPr>
          <w:p w14:paraId="76F01554" w14:textId="77777777" w:rsidR="00D0442E" w:rsidRPr="001E75D1" w:rsidRDefault="00D0442E" w:rsidP="00A426C5">
            <w:pPr>
              <w:pStyle w:val="NoParagraphStyle"/>
              <w:spacing w:line="240" w:lineRule="auto"/>
              <w:rPr>
                <w:rFonts w:ascii="Century Gothic" w:hAnsi="Century Gothic" w:cs="Calibri Light"/>
                <w:sz w:val="12"/>
                <w:szCs w:val="12"/>
              </w:rPr>
            </w:pPr>
          </w:p>
        </w:tc>
        <w:tc>
          <w:tcPr>
            <w:tcW w:w="1417" w:type="dxa"/>
          </w:tcPr>
          <w:p w14:paraId="736F2AFA" w14:textId="77777777" w:rsidR="00D0442E" w:rsidRPr="001E75D1" w:rsidRDefault="00D0442E" w:rsidP="00A426C5">
            <w:pPr>
              <w:pStyle w:val="NoParagraphStyle"/>
              <w:spacing w:line="240" w:lineRule="auto"/>
              <w:rPr>
                <w:rFonts w:ascii="Century Gothic" w:hAnsi="Century Gothic" w:cs="Calibri Light"/>
                <w:sz w:val="12"/>
                <w:szCs w:val="12"/>
              </w:rPr>
            </w:pPr>
          </w:p>
        </w:tc>
        <w:tc>
          <w:tcPr>
            <w:tcW w:w="425" w:type="dxa"/>
          </w:tcPr>
          <w:p w14:paraId="0AD0B594" w14:textId="77777777" w:rsidR="00D0442E" w:rsidRPr="001E75D1" w:rsidRDefault="00D0442E" w:rsidP="00A426C5">
            <w:pPr>
              <w:pStyle w:val="Codetable"/>
              <w:jc w:val="right"/>
              <w:rPr>
                <w:rFonts w:ascii="Century Gothic" w:hAnsi="Century Gothic" w:cs="Calibri Light"/>
                <w:b w:val="0"/>
                <w:bCs w:val="0"/>
                <w:sz w:val="12"/>
                <w:szCs w:val="12"/>
              </w:rPr>
            </w:pPr>
          </w:p>
        </w:tc>
        <w:tc>
          <w:tcPr>
            <w:tcW w:w="1134" w:type="dxa"/>
          </w:tcPr>
          <w:p w14:paraId="03D2B2E1" w14:textId="77777777" w:rsidR="00D0442E" w:rsidRPr="001E75D1" w:rsidRDefault="00D0442E" w:rsidP="00A426C5">
            <w:pPr>
              <w:pStyle w:val="Codetable"/>
              <w:rPr>
                <w:rFonts w:ascii="Century Gothic" w:hAnsi="Century Gothic" w:cs="Calibri Light"/>
                <w:b w:val="0"/>
                <w:bCs w:val="0"/>
                <w:sz w:val="12"/>
                <w:szCs w:val="12"/>
              </w:rPr>
            </w:pPr>
          </w:p>
        </w:tc>
        <w:tc>
          <w:tcPr>
            <w:tcW w:w="284" w:type="dxa"/>
          </w:tcPr>
          <w:p w14:paraId="4525197C" w14:textId="77777777" w:rsidR="00D0442E" w:rsidRPr="001E75D1" w:rsidRDefault="00D0442E" w:rsidP="00A426C5">
            <w:pPr>
              <w:pStyle w:val="Codetable"/>
              <w:jc w:val="right"/>
              <w:rPr>
                <w:rFonts w:ascii="Century Gothic" w:hAnsi="Century Gothic" w:cs="Calibri Light"/>
                <w:b w:val="0"/>
                <w:bCs w:val="0"/>
                <w:sz w:val="12"/>
                <w:szCs w:val="12"/>
              </w:rPr>
            </w:pPr>
          </w:p>
        </w:tc>
        <w:tc>
          <w:tcPr>
            <w:tcW w:w="1134" w:type="dxa"/>
          </w:tcPr>
          <w:p w14:paraId="3B4F8948" w14:textId="77777777" w:rsidR="00D0442E" w:rsidRPr="001E75D1" w:rsidRDefault="00D0442E" w:rsidP="00A426C5">
            <w:pPr>
              <w:pStyle w:val="Codetable"/>
              <w:rPr>
                <w:rFonts w:ascii="Century Gothic" w:hAnsi="Century Gothic" w:cs="Calibri Light"/>
                <w:b w:val="0"/>
                <w:bCs w:val="0"/>
                <w:sz w:val="12"/>
                <w:szCs w:val="12"/>
              </w:rPr>
            </w:pPr>
          </w:p>
        </w:tc>
        <w:tc>
          <w:tcPr>
            <w:tcW w:w="425" w:type="dxa"/>
          </w:tcPr>
          <w:p w14:paraId="755263D3" w14:textId="77777777" w:rsidR="00D0442E" w:rsidRPr="001E75D1" w:rsidRDefault="00D0442E" w:rsidP="00A426C5">
            <w:pPr>
              <w:pStyle w:val="Codetable"/>
              <w:rPr>
                <w:rFonts w:ascii="Century Gothic" w:hAnsi="Century Gothic" w:cs="Calibri Light"/>
                <w:b w:val="0"/>
                <w:bCs w:val="0"/>
                <w:sz w:val="12"/>
                <w:szCs w:val="12"/>
              </w:rPr>
            </w:pPr>
          </w:p>
        </w:tc>
        <w:tc>
          <w:tcPr>
            <w:tcW w:w="992" w:type="dxa"/>
          </w:tcPr>
          <w:p w14:paraId="74CC793B" w14:textId="77777777" w:rsidR="00D0442E" w:rsidRPr="001E75D1" w:rsidRDefault="00D0442E" w:rsidP="00A426C5">
            <w:pPr>
              <w:pStyle w:val="Codetable"/>
              <w:rPr>
                <w:rFonts w:ascii="Century Gothic" w:hAnsi="Century Gothic" w:cs="Calibri Light"/>
                <w:b w:val="0"/>
                <w:bCs w:val="0"/>
                <w:sz w:val="12"/>
                <w:szCs w:val="12"/>
              </w:rPr>
            </w:pPr>
          </w:p>
        </w:tc>
        <w:tc>
          <w:tcPr>
            <w:tcW w:w="567" w:type="dxa"/>
          </w:tcPr>
          <w:p w14:paraId="6353B5B5" w14:textId="77777777" w:rsidR="00D0442E" w:rsidRPr="001E75D1" w:rsidRDefault="00D0442E" w:rsidP="00A426C5">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S</w:t>
            </w:r>
          </w:p>
        </w:tc>
        <w:tc>
          <w:tcPr>
            <w:tcW w:w="1276" w:type="dxa"/>
          </w:tcPr>
          <w:p w14:paraId="1D6EC28A" w14:textId="77777777" w:rsidR="00D0442E" w:rsidRPr="001E75D1" w:rsidRDefault="00D0442E" w:rsidP="00A426C5">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Storm</w:t>
            </w:r>
          </w:p>
        </w:tc>
        <w:tc>
          <w:tcPr>
            <w:tcW w:w="425" w:type="dxa"/>
          </w:tcPr>
          <w:p w14:paraId="3D29DD2F" w14:textId="77777777" w:rsidR="00D0442E" w:rsidRPr="001E75D1" w:rsidRDefault="00D0442E" w:rsidP="00A426C5">
            <w:pPr>
              <w:pStyle w:val="Codetable"/>
              <w:rPr>
                <w:rFonts w:ascii="Century Gothic" w:hAnsi="Century Gothic" w:cs="Calibri Light"/>
                <w:b w:val="0"/>
                <w:bCs w:val="0"/>
                <w:sz w:val="12"/>
                <w:szCs w:val="12"/>
              </w:rPr>
            </w:pPr>
          </w:p>
        </w:tc>
        <w:tc>
          <w:tcPr>
            <w:tcW w:w="1134" w:type="dxa"/>
          </w:tcPr>
          <w:p w14:paraId="0A171EA2" w14:textId="77777777" w:rsidR="00D0442E" w:rsidRPr="001E75D1" w:rsidRDefault="00D0442E" w:rsidP="00A426C5">
            <w:pPr>
              <w:pStyle w:val="Codetable"/>
              <w:rPr>
                <w:rFonts w:ascii="Century Gothic" w:hAnsi="Century Gothic" w:cs="Calibri Light"/>
                <w:b w:val="0"/>
                <w:bCs w:val="0"/>
                <w:sz w:val="12"/>
                <w:szCs w:val="12"/>
              </w:rPr>
            </w:pPr>
          </w:p>
        </w:tc>
      </w:tr>
      <w:tr w:rsidR="00D0442E" w:rsidRPr="001E75D1" w14:paraId="64807FD4" w14:textId="77777777" w:rsidTr="00A426C5">
        <w:trPr>
          <w:trHeight w:val="27"/>
        </w:trPr>
        <w:tc>
          <w:tcPr>
            <w:tcW w:w="421" w:type="dxa"/>
          </w:tcPr>
          <w:p w14:paraId="5266F9E8" w14:textId="77777777" w:rsidR="00D0442E" w:rsidRPr="001E75D1" w:rsidRDefault="00D0442E" w:rsidP="00A426C5">
            <w:pPr>
              <w:pStyle w:val="NoParagraphStyle"/>
              <w:spacing w:line="240" w:lineRule="auto"/>
              <w:rPr>
                <w:rFonts w:ascii="Century Gothic" w:hAnsi="Century Gothic" w:cs="Calibri Light"/>
                <w:sz w:val="12"/>
                <w:szCs w:val="12"/>
              </w:rPr>
            </w:pPr>
          </w:p>
        </w:tc>
        <w:tc>
          <w:tcPr>
            <w:tcW w:w="1417" w:type="dxa"/>
          </w:tcPr>
          <w:p w14:paraId="538E07CE" w14:textId="77777777" w:rsidR="00D0442E" w:rsidRPr="001E75D1" w:rsidRDefault="00D0442E" w:rsidP="00A426C5">
            <w:pPr>
              <w:pStyle w:val="NoParagraphStyle"/>
              <w:spacing w:line="240" w:lineRule="auto"/>
              <w:rPr>
                <w:rFonts w:ascii="Century Gothic" w:hAnsi="Century Gothic" w:cs="Calibri Light"/>
                <w:sz w:val="12"/>
                <w:szCs w:val="12"/>
              </w:rPr>
            </w:pPr>
          </w:p>
        </w:tc>
        <w:tc>
          <w:tcPr>
            <w:tcW w:w="425" w:type="dxa"/>
          </w:tcPr>
          <w:p w14:paraId="0ACE5177" w14:textId="77777777" w:rsidR="00D0442E" w:rsidRPr="001E75D1" w:rsidRDefault="00D0442E" w:rsidP="00A426C5">
            <w:pPr>
              <w:pStyle w:val="Codetable"/>
              <w:jc w:val="right"/>
              <w:rPr>
                <w:rFonts w:ascii="Century Gothic" w:hAnsi="Century Gothic" w:cs="Calibri Light"/>
                <w:b w:val="0"/>
                <w:bCs w:val="0"/>
                <w:sz w:val="12"/>
                <w:szCs w:val="12"/>
              </w:rPr>
            </w:pPr>
          </w:p>
        </w:tc>
        <w:tc>
          <w:tcPr>
            <w:tcW w:w="1134" w:type="dxa"/>
          </w:tcPr>
          <w:p w14:paraId="2817FDBA" w14:textId="77777777" w:rsidR="00D0442E" w:rsidRPr="001E75D1" w:rsidRDefault="00D0442E" w:rsidP="00A426C5">
            <w:pPr>
              <w:pStyle w:val="Codetable"/>
              <w:rPr>
                <w:rFonts w:ascii="Century Gothic" w:hAnsi="Century Gothic" w:cs="Calibri Light"/>
                <w:b w:val="0"/>
                <w:bCs w:val="0"/>
                <w:sz w:val="12"/>
                <w:szCs w:val="12"/>
              </w:rPr>
            </w:pPr>
          </w:p>
        </w:tc>
        <w:tc>
          <w:tcPr>
            <w:tcW w:w="284" w:type="dxa"/>
          </w:tcPr>
          <w:p w14:paraId="3B6D8497" w14:textId="77777777" w:rsidR="00D0442E" w:rsidRPr="001E75D1" w:rsidRDefault="00D0442E" w:rsidP="00A426C5">
            <w:pPr>
              <w:pStyle w:val="Codetable"/>
              <w:jc w:val="right"/>
              <w:rPr>
                <w:rFonts w:ascii="Century Gothic" w:hAnsi="Century Gothic" w:cs="Calibri Light"/>
                <w:b w:val="0"/>
                <w:bCs w:val="0"/>
                <w:sz w:val="12"/>
                <w:szCs w:val="12"/>
              </w:rPr>
            </w:pPr>
          </w:p>
        </w:tc>
        <w:tc>
          <w:tcPr>
            <w:tcW w:w="1134" w:type="dxa"/>
          </w:tcPr>
          <w:p w14:paraId="73845B49" w14:textId="77777777" w:rsidR="00D0442E" w:rsidRPr="001E75D1" w:rsidRDefault="00D0442E" w:rsidP="00A426C5">
            <w:pPr>
              <w:pStyle w:val="Codetable"/>
              <w:rPr>
                <w:rFonts w:ascii="Century Gothic" w:hAnsi="Century Gothic" w:cs="Calibri Light"/>
                <w:b w:val="0"/>
                <w:bCs w:val="0"/>
                <w:sz w:val="12"/>
                <w:szCs w:val="12"/>
              </w:rPr>
            </w:pPr>
          </w:p>
        </w:tc>
        <w:tc>
          <w:tcPr>
            <w:tcW w:w="425" w:type="dxa"/>
          </w:tcPr>
          <w:p w14:paraId="37AEF5D5" w14:textId="77777777" w:rsidR="00D0442E" w:rsidRPr="001E75D1" w:rsidRDefault="00D0442E" w:rsidP="00A426C5">
            <w:pPr>
              <w:pStyle w:val="Codetable"/>
              <w:rPr>
                <w:rFonts w:ascii="Century Gothic" w:hAnsi="Century Gothic" w:cs="Calibri Light"/>
                <w:b w:val="0"/>
                <w:bCs w:val="0"/>
                <w:sz w:val="12"/>
                <w:szCs w:val="12"/>
              </w:rPr>
            </w:pPr>
          </w:p>
        </w:tc>
        <w:tc>
          <w:tcPr>
            <w:tcW w:w="992" w:type="dxa"/>
          </w:tcPr>
          <w:p w14:paraId="4E19BF06" w14:textId="77777777" w:rsidR="00D0442E" w:rsidRPr="001E75D1" w:rsidRDefault="00D0442E" w:rsidP="00A426C5">
            <w:pPr>
              <w:pStyle w:val="Codetable"/>
              <w:rPr>
                <w:rFonts w:ascii="Century Gothic" w:hAnsi="Century Gothic" w:cs="Calibri Light"/>
                <w:b w:val="0"/>
                <w:bCs w:val="0"/>
                <w:sz w:val="12"/>
                <w:szCs w:val="12"/>
              </w:rPr>
            </w:pPr>
          </w:p>
        </w:tc>
        <w:tc>
          <w:tcPr>
            <w:tcW w:w="567" w:type="dxa"/>
          </w:tcPr>
          <w:p w14:paraId="4CC2306E" w14:textId="77777777" w:rsidR="00D0442E" w:rsidRPr="001E75D1" w:rsidRDefault="00D0442E" w:rsidP="00A426C5">
            <w:pPr>
              <w:pStyle w:val="Codetable"/>
              <w:jc w:val="right"/>
              <w:rPr>
                <w:rFonts w:ascii="Century Gothic" w:hAnsi="Century Gothic" w:cs="Calibri Light"/>
                <w:b w:val="0"/>
                <w:bCs w:val="0"/>
                <w:sz w:val="12"/>
                <w:szCs w:val="12"/>
              </w:rPr>
            </w:pPr>
            <w:r w:rsidRPr="001E75D1">
              <w:rPr>
                <w:rFonts w:ascii="Century Gothic" w:hAnsi="Century Gothic" w:cs="Calibri Light"/>
                <w:b w:val="0"/>
                <w:bCs w:val="0"/>
                <w:sz w:val="12"/>
                <w:szCs w:val="12"/>
              </w:rPr>
              <w:t>VS</w:t>
            </w:r>
          </w:p>
        </w:tc>
        <w:tc>
          <w:tcPr>
            <w:tcW w:w="1276" w:type="dxa"/>
          </w:tcPr>
          <w:p w14:paraId="50C8D157" w14:textId="77777777" w:rsidR="00D0442E" w:rsidRPr="001E75D1" w:rsidRDefault="00D0442E" w:rsidP="00A426C5">
            <w:pPr>
              <w:pStyle w:val="Codetable"/>
              <w:rPr>
                <w:rFonts w:ascii="Century Gothic" w:hAnsi="Century Gothic" w:cs="Calibri Light"/>
                <w:b w:val="0"/>
                <w:bCs w:val="0"/>
                <w:sz w:val="12"/>
                <w:szCs w:val="12"/>
              </w:rPr>
            </w:pPr>
            <w:r w:rsidRPr="001E75D1">
              <w:rPr>
                <w:rFonts w:ascii="Century Gothic" w:hAnsi="Century Gothic" w:cs="Calibri Light"/>
                <w:b w:val="0"/>
                <w:bCs w:val="0"/>
                <w:sz w:val="12"/>
                <w:szCs w:val="12"/>
              </w:rPr>
              <w:t>Violent storm</w:t>
            </w:r>
          </w:p>
        </w:tc>
        <w:tc>
          <w:tcPr>
            <w:tcW w:w="425" w:type="dxa"/>
          </w:tcPr>
          <w:p w14:paraId="4313C73A" w14:textId="77777777" w:rsidR="00D0442E" w:rsidRPr="001E75D1" w:rsidRDefault="00D0442E" w:rsidP="00A426C5">
            <w:pPr>
              <w:pStyle w:val="Codetable"/>
              <w:rPr>
                <w:rFonts w:ascii="Century Gothic" w:hAnsi="Century Gothic" w:cs="Calibri Light"/>
                <w:b w:val="0"/>
                <w:bCs w:val="0"/>
                <w:sz w:val="12"/>
                <w:szCs w:val="12"/>
              </w:rPr>
            </w:pPr>
          </w:p>
        </w:tc>
        <w:tc>
          <w:tcPr>
            <w:tcW w:w="1134" w:type="dxa"/>
          </w:tcPr>
          <w:p w14:paraId="68CEE6FE" w14:textId="77777777" w:rsidR="00D0442E" w:rsidRPr="001E75D1" w:rsidRDefault="00D0442E" w:rsidP="00A426C5">
            <w:pPr>
              <w:pStyle w:val="Codetable"/>
              <w:rPr>
                <w:rFonts w:ascii="Century Gothic" w:hAnsi="Century Gothic" w:cs="Calibri Light"/>
                <w:b w:val="0"/>
                <w:bCs w:val="0"/>
                <w:sz w:val="12"/>
                <w:szCs w:val="12"/>
              </w:rPr>
            </w:pPr>
          </w:p>
        </w:tc>
      </w:tr>
    </w:tbl>
    <w:p w14:paraId="399ACD48" w14:textId="77777777" w:rsidR="00D0442E" w:rsidRDefault="00D0442E" w:rsidP="00264CF7">
      <w:pPr>
        <w:rPr>
          <w:sz w:val="56"/>
          <w:szCs w:val="56"/>
        </w:rPr>
        <w:sectPr w:rsidR="00D0442E" w:rsidSect="00B77B5C">
          <w:headerReference w:type="default" r:id="rId35"/>
          <w:footerReference w:type="default" r:id="rId36"/>
          <w:pgSz w:w="11907" w:h="16839" w:code="9"/>
          <w:pgMar w:top="1361" w:right="907" w:bottom="907" w:left="907" w:header="709" w:footer="456" w:gutter="0"/>
          <w:cols w:space="708"/>
          <w:docGrid w:linePitch="360"/>
        </w:sectPr>
      </w:pPr>
    </w:p>
    <w:tbl>
      <w:tblPr>
        <w:tblStyle w:val="TableGrid"/>
        <w:tblW w:w="0" w:type="auto"/>
        <w:tblInd w:w="-5" w:type="dxa"/>
        <w:tblLayout w:type="fixed"/>
        <w:tblLook w:val="04A0" w:firstRow="1" w:lastRow="0" w:firstColumn="1" w:lastColumn="0" w:noHBand="0" w:noVBand="1"/>
      </w:tblPr>
      <w:tblGrid>
        <w:gridCol w:w="1377"/>
        <w:gridCol w:w="3170"/>
        <w:gridCol w:w="1273"/>
        <w:gridCol w:w="1273"/>
        <w:gridCol w:w="932"/>
        <w:gridCol w:w="1376"/>
        <w:gridCol w:w="1377"/>
        <w:gridCol w:w="4453"/>
      </w:tblGrid>
      <w:tr w:rsidR="006F387F" w14:paraId="0669A80F" w14:textId="77777777" w:rsidTr="006F387F">
        <w:trPr>
          <w:trHeight w:val="285"/>
        </w:trPr>
        <w:tc>
          <w:tcPr>
            <w:tcW w:w="8025" w:type="dxa"/>
            <w:gridSpan w:val="5"/>
            <w:vMerge w:val="restart"/>
            <w:tcBorders>
              <w:top w:val="nil"/>
              <w:left w:val="nil"/>
              <w:bottom w:val="nil"/>
              <w:right w:val="nil"/>
            </w:tcBorders>
            <w:vAlign w:val="center"/>
          </w:tcPr>
          <w:p w14:paraId="6D5122EC" w14:textId="654FD437" w:rsidR="006F387F" w:rsidRPr="00B50B98" w:rsidRDefault="006F387F" w:rsidP="006F387F">
            <w:pPr>
              <w:spacing w:after="0"/>
              <w:rPr>
                <w:rFonts w:ascii="Century Gothic" w:hAnsi="Century Gothic"/>
                <w:sz w:val="18"/>
                <w:szCs w:val="18"/>
                <w:lang w:eastAsia="ar-SA"/>
              </w:rPr>
            </w:pPr>
            <w:r w:rsidRPr="006F387F">
              <w:rPr>
                <w:rFonts w:ascii="Century Gothic" w:eastAsia="Times New Roman" w:hAnsi="Century Gothic" w:cs="Segoe UI"/>
                <w:b/>
                <w:color w:val="043E4F"/>
                <w:sz w:val="28"/>
                <w:szCs w:val="28"/>
                <w:lang w:eastAsia="ar-SA"/>
              </w:rPr>
              <w:lastRenderedPageBreak/>
              <w:t>Signs observed</w:t>
            </w:r>
          </w:p>
        </w:tc>
        <w:tc>
          <w:tcPr>
            <w:tcW w:w="2753" w:type="dxa"/>
            <w:gridSpan w:val="2"/>
            <w:tcBorders>
              <w:top w:val="nil"/>
              <w:left w:val="nil"/>
              <w:bottom w:val="single" w:sz="4" w:space="0" w:color="auto"/>
              <w:right w:val="nil"/>
            </w:tcBorders>
            <w:vAlign w:val="bottom"/>
          </w:tcPr>
          <w:p w14:paraId="3F6D25D1" w14:textId="2C683F04" w:rsidR="006F387F" w:rsidRPr="006F387F" w:rsidRDefault="006F387F" w:rsidP="006F387F">
            <w:pPr>
              <w:spacing w:after="0"/>
              <w:jc w:val="center"/>
              <w:rPr>
                <w:rFonts w:ascii="Century Gothic" w:hAnsi="Century Gothic"/>
                <w:sz w:val="14"/>
                <w:szCs w:val="14"/>
                <w:lang w:eastAsia="ar-SA"/>
              </w:rPr>
            </w:pPr>
          </w:p>
        </w:tc>
        <w:tc>
          <w:tcPr>
            <w:tcW w:w="4453" w:type="dxa"/>
            <w:vMerge w:val="restart"/>
            <w:tcBorders>
              <w:top w:val="nil"/>
              <w:left w:val="nil"/>
              <w:bottom w:val="nil"/>
              <w:right w:val="nil"/>
            </w:tcBorders>
            <w:vAlign w:val="center"/>
          </w:tcPr>
          <w:p w14:paraId="5950A8D4" w14:textId="50B3349E" w:rsidR="006F387F" w:rsidRPr="00B50B98" w:rsidRDefault="006F387F" w:rsidP="006F387F">
            <w:pPr>
              <w:spacing w:after="0"/>
              <w:jc w:val="center"/>
              <w:rPr>
                <w:rFonts w:ascii="Century Gothic" w:hAnsi="Century Gothic"/>
                <w:sz w:val="18"/>
                <w:szCs w:val="18"/>
                <w:lang w:eastAsia="ar-SA"/>
              </w:rPr>
            </w:pPr>
          </w:p>
        </w:tc>
      </w:tr>
      <w:tr w:rsidR="006F387F" w14:paraId="0C44D87B" w14:textId="77777777" w:rsidTr="001117BF">
        <w:trPr>
          <w:trHeight w:val="285"/>
        </w:trPr>
        <w:tc>
          <w:tcPr>
            <w:tcW w:w="8025" w:type="dxa"/>
            <w:gridSpan w:val="5"/>
            <w:vMerge/>
            <w:tcBorders>
              <w:top w:val="nil"/>
              <w:left w:val="nil"/>
              <w:bottom w:val="single" w:sz="4" w:space="0" w:color="auto"/>
              <w:right w:val="single" w:sz="4" w:space="0" w:color="auto"/>
            </w:tcBorders>
            <w:vAlign w:val="center"/>
          </w:tcPr>
          <w:p w14:paraId="68D718B2" w14:textId="77777777" w:rsidR="006F387F" w:rsidRPr="006F387F" w:rsidRDefault="006F387F" w:rsidP="006F387F">
            <w:pPr>
              <w:spacing w:after="0"/>
              <w:rPr>
                <w:rFonts w:ascii="Century Gothic" w:eastAsia="Times New Roman" w:hAnsi="Century Gothic" w:cs="Segoe UI"/>
                <w:b/>
                <w:color w:val="043E4F"/>
                <w:sz w:val="28"/>
                <w:szCs w:val="28"/>
                <w:lang w:eastAsia="ar-SA"/>
              </w:rPr>
            </w:pPr>
          </w:p>
        </w:tc>
        <w:tc>
          <w:tcPr>
            <w:tcW w:w="275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1EDB4732" w14:textId="1C109F13" w:rsidR="006F387F" w:rsidRPr="006F387F" w:rsidRDefault="006F387F" w:rsidP="006F387F">
            <w:pPr>
              <w:spacing w:after="0"/>
              <w:jc w:val="center"/>
              <w:rPr>
                <w:rFonts w:ascii="Century Gothic" w:hAnsi="Century Gothic"/>
                <w:sz w:val="14"/>
                <w:szCs w:val="14"/>
              </w:rPr>
            </w:pPr>
            <w:r w:rsidRPr="006F387F">
              <w:rPr>
                <w:rFonts w:ascii="Century Gothic" w:hAnsi="Century Gothic"/>
                <w:sz w:val="14"/>
                <w:szCs w:val="14"/>
              </w:rPr>
              <w:t>If warrens, burrows or dens observed</w:t>
            </w:r>
          </w:p>
        </w:tc>
        <w:tc>
          <w:tcPr>
            <w:tcW w:w="4453" w:type="dxa"/>
            <w:vMerge/>
            <w:tcBorders>
              <w:top w:val="nil"/>
              <w:left w:val="single" w:sz="4" w:space="0" w:color="auto"/>
              <w:bottom w:val="single" w:sz="4" w:space="0" w:color="auto"/>
              <w:right w:val="nil"/>
            </w:tcBorders>
            <w:vAlign w:val="center"/>
          </w:tcPr>
          <w:p w14:paraId="5D471D88" w14:textId="77777777" w:rsidR="006F387F" w:rsidRPr="00B50B98" w:rsidRDefault="006F387F" w:rsidP="006F387F">
            <w:pPr>
              <w:spacing w:after="0"/>
              <w:jc w:val="center"/>
              <w:rPr>
                <w:rFonts w:ascii="Century Gothic" w:hAnsi="Century Gothic"/>
                <w:sz w:val="18"/>
                <w:szCs w:val="18"/>
                <w:lang w:eastAsia="ar-SA"/>
              </w:rPr>
            </w:pPr>
          </w:p>
        </w:tc>
      </w:tr>
      <w:tr w:rsidR="006F387F" w14:paraId="3E5A485E" w14:textId="77777777" w:rsidTr="001117BF">
        <w:trPr>
          <w:trHeight w:val="567"/>
        </w:trPr>
        <w:tc>
          <w:tcPr>
            <w:tcW w:w="13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E60EF2A" w14:textId="4EA5075A" w:rsidR="006F387F" w:rsidRDefault="006F387F" w:rsidP="006F387F">
            <w:pPr>
              <w:spacing w:after="0"/>
              <w:jc w:val="center"/>
              <w:rPr>
                <w:lang w:eastAsia="ar-SA"/>
              </w:rPr>
            </w:pPr>
            <w:r w:rsidRPr="00B50B98">
              <w:rPr>
                <w:rFonts w:ascii="Century Gothic" w:hAnsi="Century Gothic"/>
                <w:sz w:val="18"/>
                <w:szCs w:val="18"/>
              </w:rPr>
              <w:t>Sign type</w:t>
            </w:r>
          </w:p>
        </w:tc>
        <w:tc>
          <w:tcPr>
            <w:tcW w:w="3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7C3DC14" w14:textId="2C17E80E" w:rsidR="006F387F" w:rsidRDefault="006F387F" w:rsidP="006F387F">
            <w:pPr>
              <w:spacing w:after="0"/>
              <w:jc w:val="center"/>
              <w:rPr>
                <w:lang w:eastAsia="ar-SA"/>
              </w:rPr>
            </w:pPr>
            <w:r w:rsidRPr="00B50B98">
              <w:rPr>
                <w:rFonts w:ascii="Century Gothic" w:hAnsi="Century Gothic"/>
                <w:sz w:val="18"/>
                <w:szCs w:val="18"/>
              </w:rPr>
              <w:t>Attributable fauna species*</w:t>
            </w:r>
          </w:p>
        </w:tc>
        <w:tc>
          <w:tcPr>
            <w:tcW w:w="1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FDE991E" w14:textId="2C2E2B31" w:rsidR="006F387F" w:rsidRDefault="006F387F" w:rsidP="006F387F">
            <w:pPr>
              <w:spacing w:after="0"/>
              <w:jc w:val="center"/>
              <w:rPr>
                <w:lang w:eastAsia="ar-SA"/>
              </w:rPr>
            </w:pPr>
            <w:r w:rsidRPr="00B50B98">
              <w:rPr>
                <w:rFonts w:ascii="Century Gothic" w:hAnsi="Century Gothic"/>
                <w:sz w:val="18"/>
                <w:szCs w:val="18"/>
              </w:rPr>
              <w:t>Sign age</w:t>
            </w:r>
          </w:p>
        </w:tc>
        <w:tc>
          <w:tcPr>
            <w:tcW w:w="1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9A51A66" w14:textId="023BC2EF" w:rsidR="006F387F" w:rsidRDefault="006F387F" w:rsidP="006F387F">
            <w:pPr>
              <w:spacing w:after="0"/>
              <w:jc w:val="center"/>
              <w:rPr>
                <w:lang w:eastAsia="ar-SA"/>
              </w:rPr>
            </w:pPr>
            <w:r w:rsidRPr="00B50B98">
              <w:rPr>
                <w:rFonts w:ascii="Century Gothic" w:hAnsi="Century Gothic"/>
                <w:sz w:val="18"/>
                <w:szCs w:val="18"/>
              </w:rPr>
              <w:t>Age class</w:t>
            </w:r>
          </w:p>
        </w:tc>
        <w:tc>
          <w:tcPr>
            <w:tcW w:w="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DF27054" w14:textId="49B1ECEB" w:rsidR="006F387F" w:rsidRDefault="006F387F" w:rsidP="006F387F">
            <w:pPr>
              <w:spacing w:after="0"/>
              <w:jc w:val="center"/>
              <w:rPr>
                <w:lang w:eastAsia="ar-SA"/>
              </w:rPr>
            </w:pPr>
            <w:r w:rsidRPr="00B50B98">
              <w:rPr>
                <w:rFonts w:ascii="Century Gothic" w:hAnsi="Century Gothic"/>
                <w:sz w:val="18"/>
                <w:szCs w:val="18"/>
              </w:rPr>
              <w:t>Photo ID</w:t>
            </w:r>
          </w:p>
        </w:tc>
        <w:tc>
          <w:tcPr>
            <w:tcW w:w="1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8CC25FA" w14:textId="375C62AB" w:rsidR="006F387F" w:rsidRDefault="006F387F" w:rsidP="006F387F">
            <w:pPr>
              <w:spacing w:after="0"/>
              <w:jc w:val="center"/>
              <w:rPr>
                <w:lang w:eastAsia="ar-SA"/>
              </w:rPr>
            </w:pPr>
            <w:r>
              <w:rPr>
                <w:rFonts w:ascii="Century Gothic" w:hAnsi="Century Gothic"/>
                <w:sz w:val="18"/>
                <w:szCs w:val="18"/>
              </w:rPr>
              <w:t># of active entrances</w:t>
            </w:r>
          </w:p>
        </w:tc>
        <w:tc>
          <w:tcPr>
            <w:tcW w:w="13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AD9AB2F" w14:textId="4738A796" w:rsidR="006F387F" w:rsidRDefault="006F387F" w:rsidP="006F387F">
            <w:pPr>
              <w:spacing w:after="0"/>
              <w:jc w:val="center"/>
              <w:rPr>
                <w:lang w:eastAsia="ar-SA"/>
              </w:rPr>
            </w:pPr>
            <w:r w:rsidRPr="00B50B98">
              <w:rPr>
                <w:rFonts w:ascii="Century Gothic" w:hAnsi="Century Gothic"/>
                <w:sz w:val="18"/>
                <w:szCs w:val="18"/>
              </w:rPr>
              <w:t xml:space="preserve"># of </w:t>
            </w:r>
            <w:r>
              <w:rPr>
                <w:rFonts w:ascii="Century Gothic" w:hAnsi="Century Gothic"/>
                <w:sz w:val="18"/>
                <w:szCs w:val="18"/>
              </w:rPr>
              <w:t>passive entrances</w:t>
            </w:r>
          </w:p>
        </w:tc>
        <w:tc>
          <w:tcPr>
            <w:tcW w:w="4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B88E8DE" w14:textId="1114245D" w:rsidR="006F387F" w:rsidRDefault="006F387F" w:rsidP="006F387F">
            <w:pPr>
              <w:spacing w:after="0"/>
              <w:jc w:val="center"/>
              <w:rPr>
                <w:lang w:eastAsia="ar-SA"/>
              </w:rPr>
            </w:pPr>
            <w:r w:rsidRPr="00B50B98">
              <w:rPr>
                <w:rFonts w:ascii="Century Gothic" w:hAnsi="Century Gothic"/>
                <w:sz w:val="18"/>
                <w:szCs w:val="18"/>
              </w:rPr>
              <w:t>Comments</w:t>
            </w:r>
          </w:p>
        </w:tc>
      </w:tr>
      <w:tr w:rsidR="006F387F" w14:paraId="18148099" w14:textId="77777777" w:rsidTr="006F387F">
        <w:trPr>
          <w:trHeight w:val="318"/>
        </w:trPr>
        <w:tc>
          <w:tcPr>
            <w:tcW w:w="1377" w:type="dxa"/>
            <w:tcBorders>
              <w:top w:val="single" w:sz="4" w:space="0" w:color="auto"/>
              <w:left w:val="single" w:sz="4" w:space="0" w:color="auto"/>
              <w:bottom w:val="single" w:sz="4" w:space="0" w:color="auto"/>
              <w:right w:val="single" w:sz="4" w:space="0" w:color="auto"/>
            </w:tcBorders>
            <w:vAlign w:val="bottom"/>
          </w:tcPr>
          <w:p w14:paraId="28970F13" w14:textId="77777777" w:rsidR="006F387F" w:rsidRPr="009774EA" w:rsidRDefault="006F387F" w:rsidP="006F387F">
            <w:pPr>
              <w:spacing w:after="0"/>
              <w:jc w:val="center"/>
              <w:rPr>
                <w:sz w:val="24"/>
                <w:szCs w:val="24"/>
                <w:lang w:eastAsia="ar-SA"/>
              </w:rPr>
            </w:pPr>
          </w:p>
        </w:tc>
        <w:tc>
          <w:tcPr>
            <w:tcW w:w="3170" w:type="dxa"/>
            <w:tcBorders>
              <w:top w:val="single" w:sz="4" w:space="0" w:color="auto"/>
              <w:left w:val="single" w:sz="4" w:space="0" w:color="auto"/>
              <w:bottom w:val="single" w:sz="4" w:space="0" w:color="auto"/>
              <w:right w:val="single" w:sz="4" w:space="0" w:color="auto"/>
            </w:tcBorders>
            <w:vAlign w:val="bottom"/>
          </w:tcPr>
          <w:p w14:paraId="462A05F9" w14:textId="77777777" w:rsidR="006F387F" w:rsidRPr="009774EA" w:rsidRDefault="006F387F"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5533F287" w14:textId="77777777" w:rsidR="006F387F" w:rsidRPr="009774EA" w:rsidRDefault="006F387F"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44EC136A" w14:textId="77777777" w:rsidR="006F387F" w:rsidRPr="009774EA" w:rsidRDefault="006F387F" w:rsidP="006F387F">
            <w:pPr>
              <w:spacing w:after="0"/>
              <w:jc w:val="center"/>
              <w:rPr>
                <w:sz w:val="24"/>
                <w:szCs w:val="24"/>
                <w:lang w:eastAsia="ar-SA"/>
              </w:rPr>
            </w:pPr>
          </w:p>
        </w:tc>
        <w:tc>
          <w:tcPr>
            <w:tcW w:w="932" w:type="dxa"/>
            <w:tcBorders>
              <w:top w:val="single" w:sz="4" w:space="0" w:color="auto"/>
              <w:left w:val="single" w:sz="4" w:space="0" w:color="auto"/>
              <w:bottom w:val="single" w:sz="4" w:space="0" w:color="auto"/>
              <w:right w:val="single" w:sz="4" w:space="0" w:color="auto"/>
            </w:tcBorders>
            <w:vAlign w:val="bottom"/>
          </w:tcPr>
          <w:p w14:paraId="2FB19257" w14:textId="77777777" w:rsidR="006F387F" w:rsidRPr="009774EA" w:rsidRDefault="006F387F" w:rsidP="006F387F">
            <w:pPr>
              <w:spacing w:after="0"/>
              <w:jc w:val="center"/>
              <w:rPr>
                <w:sz w:val="24"/>
                <w:szCs w:val="24"/>
                <w:lang w:eastAsia="ar-SA"/>
              </w:rPr>
            </w:pPr>
          </w:p>
        </w:tc>
        <w:tc>
          <w:tcPr>
            <w:tcW w:w="1376" w:type="dxa"/>
            <w:tcBorders>
              <w:top w:val="single" w:sz="4" w:space="0" w:color="auto"/>
              <w:left w:val="single" w:sz="4" w:space="0" w:color="auto"/>
              <w:bottom w:val="single" w:sz="4" w:space="0" w:color="auto"/>
              <w:right w:val="single" w:sz="4" w:space="0" w:color="auto"/>
            </w:tcBorders>
            <w:vAlign w:val="bottom"/>
          </w:tcPr>
          <w:p w14:paraId="4A47DC5C" w14:textId="77777777" w:rsidR="006F387F" w:rsidRPr="009774EA" w:rsidRDefault="006F387F" w:rsidP="006F387F">
            <w:pPr>
              <w:spacing w:after="0"/>
              <w:rPr>
                <w:sz w:val="24"/>
                <w:szCs w:val="24"/>
                <w:lang w:eastAsia="ar-SA"/>
              </w:rPr>
            </w:pPr>
          </w:p>
        </w:tc>
        <w:tc>
          <w:tcPr>
            <w:tcW w:w="1377" w:type="dxa"/>
            <w:tcBorders>
              <w:top w:val="single" w:sz="4" w:space="0" w:color="auto"/>
              <w:left w:val="single" w:sz="4" w:space="0" w:color="auto"/>
              <w:bottom w:val="single" w:sz="4" w:space="0" w:color="auto"/>
              <w:right w:val="single" w:sz="4" w:space="0" w:color="auto"/>
            </w:tcBorders>
            <w:vAlign w:val="bottom"/>
          </w:tcPr>
          <w:p w14:paraId="41DD9D93" w14:textId="77777777" w:rsidR="006F387F" w:rsidRPr="009774EA" w:rsidRDefault="006F387F" w:rsidP="006F387F">
            <w:pPr>
              <w:spacing w:after="0"/>
              <w:rPr>
                <w:sz w:val="24"/>
                <w:szCs w:val="24"/>
                <w:lang w:eastAsia="ar-SA"/>
              </w:rPr>
            </w:pPr>
          </w:p>
        </w:tc>
        <w:tc>
          <w:tcPr>
            <w:tcW w:w="4453" w:type="dxa"/>
            <w:tcBorders>
              <w:top w:val="single" w:sz="4" w:space="0" w:color="auto"/>
              <w:left w:val="single" w:sz="4" w:space="0" w:color="auto"/>
              <w:bottom w:val="single" w:sz="4" w:space="0" w:color="auto"/>
              <w:right w:val="single" w:sz="4" w:space="0" w:color="auto"/>
            </w:tcBorders>
            <w:vAlign w:val="bottom"/>
          </w:tcPr>
          <w:p w14:paraId="6DF2D64F" w14:textId="77777777" w:rsidR="006F387F" w:rsidRPr="009774EA" w:rsidRDefault="006F387F" w:rsidP="006F387F">
            <w:pPr>
              <w:spacing w:after="0"/>
              <w:rPr>
                <w:sz w:val="24"/>
                <w:szCs w:val="24"/>
                <w:lang w:eastAsia="ar-SA"/>
              </w:rPr>
            </w:pPr>
          </w:p>
        </w:tc>
      </w:tr>
      <w:tr w:rsidR="009774EA" w14:paraId="57B7F8D0" w14:textId="77777777" w:rsidTr="006F387F">
        <w:trPr>
          <w:trHeight w:val="318"/>
        </w:trPr>
        <w:tc>
          <w:tcPr>
            <w:tcW w:w="1377" w:type="dxa"/>
            <w:tcBorders>
              <w:top w:val="single" w:sz="4" w:space="0" w:color="auto"/>
              <w:left w:val="single" w:sz="4" w:space="0" w:color="auto"/>
              <w:bottom w:val="single" w:sz="4" w:space="0" w:color="auto"/>
              <w:right w:val="single" w:sz="4" w:space="0" w:color="auto"/>
            </w:tcBorders>
            <w:vAlign w:val="bottom"/>
          </w:tcPr>
          <w:p w14:paraId="5EA863AE" w14:textId="77777777" w:rsidR="009774EA" w:rsidRPr="009774EA" w:rsidRDefault="009774EA" w:rsidP="006F387F">
            <w:pPr>
              <w:spacing w:after="0"/>
              <w:jc w:val="center"/>
              <w:rPr>
                <w:sz w:val="24"/>
                <w:szCs w:val="24"/>
                <w:lang w:eastAsia="ar-SA"/>
              </w:rPr>
            </w:pPr>
          </w:p>
        </w:tc>
        <w:tc>
          <w:tcPr>
            <w:tcW w:w="3170" w:type="dxa"/>
            <w:tcBorders>
              <w:top w:val="single" w:sz="4" w:space="0" w:color="auto"/>
              <w:left w:val="single" w:sz="4" w:space="0" w:color="auto"/>
              <w:bottom w:val="single" w:sz="4" w:space="0" w:color="auto"/>
              <w:right w:val="single" w:sz="4" w:space="0" w:color="auto"/>
            </w:tcBorders>
            <w:vAlign w:val="bottom"/>
          </w:tcPr>
          <w:p w14:paraId="7D04EA44"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409C2DA9"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42908915" w14:textId="77777777" w:rsidR="009774EA" w:rsidRPr="009774EA" w:rsidRDefault="009774EA" w:rsidP="006F387F">
            <w:pPr>
              <w:spacing w:after="0"/>
              <w:jc w:val="center"/>
              <w:rPr>
                <w:sz w:val="24"/>
                <w:szCs w:val="24"/>
                <w:lang w:eastAsia="ar-SA"/>
              </w:rPr>
            </w:pPr>
          </w:p>
        </w:tc>
        <w:tc>
          <w:tcPr>
            <w:tcW w:w="932" w:type="dxa"/>
            <w:tcBorders>
              <w:top w:val="single" w:sz="4" w:space="0" w:color="auto"/>
              <w:left w:val="single" w:sz="4" w:space="0" w:color="auto"/>
              <w:bottom w:val="single" w:sz="4" w:space="0" w:color="auto"/>
              <w:right w:val="single" w:sz="4" w:space="0" w:color="auto"/>
            </w:tcBorders>
            <w:vAlign w:val="bottom"/>
          </w:tcPr>
          <w:p w14:paraId="3DE7B88E" w14:textId="77777777" w:rsidR="009774EA" w:rsidRPr="009774EA" w:rsidRDefault="009774EA" w:rsidP="006F387F">
            <w:pPr>
              <w:spacing w:after="0"/>
              <w:jc w:val="center"/>
              <w:rPr>
                <w:sz w:val="24"/>
                <w:szCs w:val="24"/>
                <w:lang w:eastAsia="ar-SA"/>
              </w:rPr>
            </w:pPr>
          </w:p>
        </w:tc>
        <w:tc>
          <w:tcPr>
            <w:tcW w:w="1376" w:type="dxa"/>
            <w:tcBorders>
              <w:top w:val="single" w:sz="4" w:space="0" w:color="auto"/>
              <w:left w:val="single" w:sz="4" w:space="0" w:color="auto"/>
              <w:bottom w:val="single" w:sz="4" w:space="0" w:color="auto"/>
              <w:right w:val="single" w:sz="4" w:space="0" w:color="auto"/>
            </w:tcBorders>
            <w:vAlign w:val="bottom"/>
          </w:tcPr>
          <w:p w14:paraId="7D9FF5D3" w14:textId="77777777" w:rsidR="009774EA" w:rsidRPr="009774EA" w:rsidRDefault="009774EA" w:rsidP="006F387F">
            <w:pPr>
              <w:spacing w:after="0"/>
              <w:rPr>
                <w:sz w:val="24"/>
                <w:szCs w:val="24"/>
                <w:lang w:eastAsia="ar-SA"/>
              </w:rPr>
            </w:pPr>
          </w:p>
        </w:tc>
        <w:tc>
          <w:tcPr>
            <w:tcW w:w="1377" w:type="dxa"/>
            <w:tcBorders>
              <w:top w:val="single" w:sz="4" w:space="0" w:color="auto"/>
              <w:left w:val="single" w:sz="4" w:space="0" w:color="auto"/>
              <w:bottom w:val="single" w:sz="4" w:space="0" w:color="auto"/>
              <w:right w:val="single" w:sz="4" w:space="0" w:color="auto"/>
            </w:tcBorders>
            <w:vAlign w:val="bottom"/>
          </w:tcPr>
          <w:p w14:paraId="7CA6A279" w14:textId="77777777" w:rsidR="009774EA" w:rsidRPr="009774EA" w:rsidRDefault="009774EA" w:rsidP="006F387F">
            <w:pPr>
              <w:spacing w:after="0"/>
              <w:rPr>
                <w:sz w:val="24"/>
                <w:szCs w:val="24"/>
                <w:lang w:eastAsia="ar-SA"/>
              </w:rPr>
            </w:pPr>
          </w:p>
        </w:tc>
        <w:tc>
          <w:tcPr>
            <w:tcW w:w="4453" w:type="dxa"/>
            <w:tcBorders>
              <w:top w:val="single" w:sz="4" w:space="0" w:color="auto"/>
              <w:left w:val="single" w:sz="4" w:space="0" w:color="auto"/>
              <w:bottom w:val="single" w:sz="4" w:space="0" w:color="auto"/>
              <w:right w:val="single" w:sz="4" w:space="0" w:color="auto"/>
            </w:tcBorders>
            <w:vAlign w:val="bottom"/>
          </w:tcPr>
          <w:p w14:paraId="1FB401DB" w14:textId="77777777" w:rsidR="009774EA" w:rsidRPr="009774EA" w:rsidRDefault="009774EA" w:rsidP="006F387F">
            <w:pPr>
              <w:spacing w:after="0"/>
              <w:rPr>
                <w:sz w:val="24"/>
                <w:szCs w:val="24"/>
                <w:lang w:eastAsia="ar-SA"/>
              </w:rPr>
            </w:pPr>
          </w:p>
        </w:tc>
      </w:tr>
      <w:tr w:rsidR="009774EA" w14:paraId="10D3DD7D" w14:textId="77777777" w:rsidTr="006F387F">
        <w:trPr>
          <w:trHeight w:val="318"/>
        </w:trPr>
        <w:tc>
          <w:tcPr>
            <w:tcW w:w="1377" w:type="dxa"/>
            <w:tcBorders>
              <w:top w:val="single" w:sz="4" w:space="0" w:color="auto"/>
              <w:left w:val="single" w:sz="4" w:space="0" w:color="auto"/>
              <w:bottom w:val="single" w:sz="4" w:space="0" w:color="auto"/>
              <w:right w:val="single" w:sz="4" w:space="0" w:color="auto"/>
            </w:tcBorders>
            <w:vAlign w:val="bottom"/>
          </w:tcPr>
          <w:p w14:paraId="05FAA7D0" w14:textId="77777777" w:rsidR="009774EA" w:rsidRPr="009774EA" w:rsidRDefault="009774EA" w:rsidP="006F387F">
            <w:pPr>
              <w:spacing w:after="0"/>
              <w:jc w:val="center"/>
              <w:rPr>
                <w:sz w:val="24"/>
                <w:szCs w:val="24"/>
                <w:lang w:eastAsia="ar-SA"/>
              </w:rPr>
            </w:pPr>
          </w:p>
        </w:tc>
        <w:tc>
          <w:tcPr>
            <w:tcW w:w="3170" w:type="dxa"/>
            <w:tcBorders>
              <w:top w:val="single" w:sz="4" w:space="0" w:color="auto"/>
              <w:left w:val="single" w:sz="4" w:space="0" w:color="auto"/>
              <w:bottom w:val="single" w:sz="4" w:space="0" w:color="auto"/>
              <w:right w:val="single" w:sz="4" w:space="0" w:color="auto"/>
            </w:tcBorders>
            <w:vAlign w:val="bottom"/>
          </w:tcPr>
          <w:p w14:paraId="7C0486AA"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54AF1920"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5C63B3B8" w14:textId="77777777" w:rsidR="009774EA" w:rsidRPr="009774EA" w:rsidRDefault="009774EA" w:rsidP="006F387F">
            <w:pPr>
              <w:spacing w:after="0"/>
              <w:jc w:val="center"/>
              <w:rPr>
                <w:sz w:val="24"/>
                <w:szCs w:val="24"/>
                <w:lang w:eastAsia="ar-SA"/>
              </w:rPr>
            </w:pPr>
          </w:p>
        </w:tc>
        <w:tc>
          <w:tcPr>
            <w:tcW w:w="932" w:type="dxa"/>
            <w:tcBorders>
              <w:top w:val="single" w:sz="4" w:space="0" w:color="auto"/>
              <w:left w:val="single" w:sz="4" w:space="0" w:color="auto"/>
              <w:bottom w:val="single" w:sz="4" w:space="0" w:color="auto"/>
              <w:right w:val="single" w:sz="4" w:space="0" w:color="auto"/>
            </w:tcBorders>
            <w:vAlign w:val="bottom"/>
          </w:tcPr>
          <w:p w14:paraId="77F2848A" w14:textId="77777777" w:rsidR="009774EA" w:rsidRPr="009774EA" w:rsidRDefault="009774EA" w:rsidP="006F387F">
            <w:pPr>
              <w:spacing w:after="0"/>
              <w:jc w:val="center"/>
              <w:rPr>
                <w:sz w:val="24"/>
                <w:szCs w:val="24"/>
                <w:lang w:eastAsia="ar-SA"/>
              </w:rPr>
            </w:pPr>
          </w:p>
        </w:tc>
        <w:tc>
          <w:tcPr>
            <w:tcW w:w="1376" w:type="dxa"/>
            <w:tcBorders>
              <w:top w:val="single" w:sz="4" w:space="0" w:color="auto"/>
              <w:left w:val="single" w:sz="4" w:space="0" w:color="auto"/>
              <w:bottom w:val="single" w:sz="4" w:space="0" w:color="auto"/>
              <w:right w:val="single" w:sz="4" w:space="0" w:color="auto"/>
            </w:tcBorders>
            <w:vAlign w:val="bottom"/>
          </w:tcPr>
          <w:p w14:paraId="2DD39526" w14:textId="77777777" w:rsidR="009774EA" w:rsidRPr="009774EA" w:rsidRDefault="009774EA" w:rsidP="006F387F">
            <w:pPr>
              <w:spacing w:after="0"/>
              <w:rPr>
                <w:sz w:val="24"/>
                <w:szCs w:val="24"/>
                <w:lang w:eastAsia="ar-SA"/>
              </w:rPr>
            </w:pPr>
          </w:p>
        </w:tc>
        <w:tc>
          <w:tcPr>
            <w:tcW w:w="1377" w:type="dxa"/>
            <w:tcBorders>
              <w:top w:val="single" w:sz="4" w:space="0" w:color="auto"/>
              <w:left w:val="single" w:sz="4" w:space="0" w:color="auto"/>
              <w:bottom w:val="single" w:sz="4" w:space="0" w:color="auto"/>
              <w:right w:val="single" w:sz="4" w:space="0" w:color="auto"/>
            </w:tcBorders>
            <w:vAlign w:val="bottom"/>
          </w:tcPr>
          <w:p w14:paraId="290DA5C1" w14:textId="77777777" w:rsidR="009774EA" w:rsidRPr="009774EA" w:rsidRDefault="009774EA" w:rsidP="006F387F">
            <w:pPr>
              <w:spacing w:after="0"/>
              <w:rPr>
                <w:sz w:val="24"/>
                <w:szCs w:val="24"/>
                <w:lang w:eastAsia="ar-SA"/>
              </w:rPr>
            </w:pPr>
          </w:p>
        </w:tc>
        <w:tc>
          <w:tcPr>
            <w:tcW w:w="4453" w:type="dxa"/>
            <w:tcBorders>
              <w:top w:val="single" w:sz="4" w:space="0" w:color="auto"/>
              <w:left w:val="single" w:sz="4" w:space="0" w:color="auto"/>
              <w:bottom w:val="single" w:sz="4" w:space="0" w:color="auto"/>
              <w:right w:val="single" w:sz="4" w:space="0" w:color="auto"/>
            </w:tcBorders>
            <w:vAlign w:val="bottom"/>
          </w:tcPr>
          <w:p w14:paraId="0B9C9384" w14:textId="77777777" w:rsidR="009774EA" w:rsidRPr="009774EA" w:rsidRDefault="009774EA" w:rsidP="006F387F">
            <w:pPr>
              <w:spacing w:after="0"/>
              <w:rPr>
                <w:sz w:val="24"/>
                <w:szCs w:val="24"/>
                <w:lang w:eastAsia="ar-SA"/>
              </w:rPr>
            </w:pPr>
          </w:p>
        </w:tc>
      </w:tr>
      <w:tr w:rsidR="009774EA" w14:paraId="6215CD87" w14:textId="77777777" w:rsidTr="006F387F">
        <w:trPr>
          <w:trHeight w:val="318"/>
        </w:trPr>
        <w:tc>
          <w:tcPr>
            <w:tcW w:w="1377" w:type="dxa"/>
            <w:tcBorders>
              <w:top w:val="single" w:sz="4" w:space="0" w:color="auto"/>
              <w:left w:val="single" w:sz="4" w:space="0" w:color="auto"/>
              <w:bottom w:val="single" w:sz="4" w:space="0" w:color="auto"/>
              <w:right w:val="single" w:sz="4" w:space="0" w:color="auto"/>
            </w:tcBorders>
            <w:vAlign w:val="bottom"/>
          </w:tcPr>
          <w:p w14:paraId="00947D04" w14:textId="77777777" w:rsidR="009774EA" w:rsidRPr="009774EA" w:rsidRDefault="009774EA" w:rsidP="006F387F">
            <w:pPr>
              <w:spacing w:after="0"/>
              <w:jc w:val="center"/>
              <w:rPr>
                <w:sz w:val="24"/>
                <w:szCs w:val="24"/>
                <w:lang w:eastAsia="ar-SA"/>
              </w:rPr>
            </w:pPr>
          </w:p>
        </w:tc>
        <w:tc>
          <w:tcPr>
            <w:tcW w:w="3170" w:type="dxa"/>
            <w:tcBorders>
              <w:top w:val="single" w:sz="4" w:space="0" w:color="auto"/>
              <w:left w:val="single" w:sz="4" w:space="0" w:color="auto"/>
              <w:bottom w:val="single" w:sz="4" w:space="0" w:color="auto"/>
              <w:right w:val="single" w:sz="4" w:space="0" w:color="auto"/>
            </w:tcBorders>
            <w:vAlign w:val="bottom"/>
          </w:tcPr>
          <w:p w14:paraId="5B8CA18C"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3D1E6050"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5161A3F2" w14:textId="77777777" w:rsidR="009774EA" w:rsidRPr="009774EA" w:rsidRDefault="009774EA" w:rsidP="006F387F">
            <w:pPr>
              <w:spacing w:after="0"/>
              <w:jc w:val="center"/>
              <w:rPr>
                <w:sz w:val="24"/>
                <w:szCs w:val="24"/>
                <w:lang w:eastAsia="ar-SA"/>
              </w:rPr>
            </w:pPr>
          </w:p>
        </w:tc>
        <w:tc>
          <w:tcPr>
            <w:tcW w:w="932" w:type="dxa"/>
            <w:tcBorders>
              <w:top w:val="single" w:sz="4" w:space="0" w:color="auto"/>
              <w:left w:val="single" w:sz="4" w:space="0" w:color="auto"/>
              <w:bottom w:val="single" w:sz="4" w:space="0" w:color="auto"/>
              <w:right w:val="single" w:sz="4" w:space="0" w:color="auto"/>
            </w:tcBorders>
            <w:vAlign w:val="bottom"/>
          </w:tcPr>
          <w:p w14:paraId="29DB4E50" w14:textId="77777777" w:rsidR="009774EA" w:rsidRPr="009774EA" w:rsidRDefault="009774EA" w:rsidP="006F387F">
            <w:pPr>
              <w:spacing w:after="0"/>
              <w:jc w:val="center"/>
              <w:rPr>
                <w:sz w:val="24"/>
                <w:szCs w:val="24"/>
                <w:lang w:eastAsia="ar-SA"/>
              </w:rPr>
            </w:pPr>
          </w:p>
        </w:tc>
        <w:tc>
          <w:tcPr>
            <w:tcW w:w="1376" w:type="dxa"/>
            <w:tcBorders>
              <w:top w:val="single" w:sz="4" w:space="0" w:color="auto"/>
              <w:left w:val="single" w:sz="4" w:space="0" w:color="auto"/>
              <w:bottom w:val="single" w:sz="4" w:space="0" w:color="auto"/>
              <w:right w:val="single" w:sz="4" w:space="0" w:color="auto"/>
            </w:tcBorders>
            <w:vAlign w:val="bottom"/>
          </w:tcPr>
          <w:p w14:paraId="5D580CE8" w14:textId="77777777" w:rsidR="009774EA" w:rsidRPr="009774EA" w:rsidRDefault="009774EA" w:rsidP="006F387F">
            <w:pPr>
              <w:spacing w:after="0"/>
              <w:rPr>
                <w:sz w:val="24"/>
                <w:szCs w:val="24"/>
                <w:lang w:eastAsia="ar-SA"/>
              </w:rPr>
            </w:pPr>
          </w:p>
        </w:tc>
        <w:tc>
          <w:tcPr>
            <w:tcW w:w="1377" w:type="dxa"/>
            <w:tcBorders>
              <w:top w:val="single" w:sz="4" w:space="0" w:color="auto"/>
              <w:left w:val="single" w:sz="4" w:space="0" w:color="auto"/>
              <w:bottom w:val="single" w:sz="4" w:space="0" w:color="auto"/>
              <w:right w:val="single" w:sz="4" w:space="0" w:color="auto"/>
            </w:tcBorders>
            <w:vAlign w:val="bottom"/>
          </w:tcPr>
          <w:p w14:paraId="15F402D1" w14:textId="77777777" w:rsidR="009774EA" w:rsidRPr="009774EA" w:rsidRDefault="009774EA" w:rsidP="006F387F">
            <w:pPr>
              <w:spacing w:after="0"/>
              <w:rPr>
                <w:sz w:val="24"/>
                <w:szCs w:val="24"/>
                <w:lang w:eastAsia="ar-SA"/>
              </w:rPr>
            </w:pPr>
          </w:p>
        </w:tc>
        <w:tc>
          <w:tcPr>
            <w:tcW w:w="4453" w:type="dxa"/>
            <w:tcBorders>
              <w:top w:val="single" w:sz="4" w:space="0" w:color="auto"/>
              <w:left w:val="single" w:sz="4" w:space="0" w:color="auto"/>
              <w:bottom w:val="single" w:sz="4" w:space="0" w:color="auto"/>
              <w:right w:val="single" w:sz="4" w:space="0" w:color="auto"/>
            </w:tcBorders>
            <w:vAlign w:val="bottom"/>
          </w:tcPr>
          <w:p w14:paraId="4D1CB9EE" w14:textId="77777777" w:rsidR="009774EA" w:rsidRPr="009774EA" w:rsidRDefault="009774EA" w:rsidP="006F387F">
            <w:pPr>
              <w:spacing w:after="0"/>
              <w:rPr>
                <w:sz w:val="24"/>
                <w:szCs w:val="24"/>
                <w:lang w:eastAsia="ar-SA"/>
              </w:rPr>
            </w:pPr>
          </w:p>
        </w:tc>
      </w:tr>
      <w:tr w:rsidR="009774EA" w14:paraId="1BE7F6E6" w14:textId="77777777" w:rsidTr="006F387F">
        <w:trPr>
          <w:trHeight w:val="318"/>
        </w:trPr>
        <w:tc>
          <w:tcPr>
            <w:tcW w:w="1377" w:type="dxa"/>
            <w:tcBorders>
              <w:top w:val="single" w:sz="4" w:space="0" w:color="auto"/>
              <w:left w:val="single" w:sz="4" w:space="0" w:color="auto"/>
              <w:bottom w:val="single" w:sz="4" w:space="0" w:color="auto"/>
              <w:right w:val="single" w:sz="4" w:space="0" w:color="auto"/>
            </w:tcBorders>
            <w:vAlign w:val="bottom"/>
          </w:tcPr>
          <w:p w14:paraId="29B3D31A" w14:textId="77777777" w:rsidR="009774EA" w:rsidRPr="009774EA" w:rsidRDefault="009774EA" w:rsidP="006F387F">
            <w:pPr>
              <w:spacing w:after="0"/>
              <w:jc w:val="center"/>
              <w:rPr>
                <w:sz w:val="24"/>
                <w:szCs w:val="24"/>
                <w:lang w:eastAsia="ar-SA"/>
              </w:rPr>
            </w:pPr>
          </w:p>
        </w:tc>
        <w:tc>
          <w:tcPr>
            <w:tcW w:w="3170" w:type="dxa"/>
            <w:tcBorders>
              <w:top w:val="single" w:sz="4" w:space="0" w:color="auto"/>
              <w:left w:val="single" w:sz="4" w:space="0" w:color="auto"/>
              <w:bottom w:val="single" w:sz="4" w:space="0" w:color="auto"/>
              <w:right w:val="single" w:sz="4" w:space="0" w:color="auto"/>
            </w:tcBorders>
            <w:vAlign w:val="bottom"/>
          </w:tcPr>
          <w:p w14:paraId="72B65DE4"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593CDEAD"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0F376D97" w14:textId="77777777" w:rsidR="009774EA" w:rsidRPr="009774EA" w:rsidRDefault="009774EA" w:rsidP="006F387F">
            <w:pPr>
              <w:spacing w:after="0"/>
              <w:jc w:val="center"/>
              <w:rPr>
                <w:sz w:val="24"/>
                <w:szCs w:val="24"/>
                <w:lang w:eastAsia="ar-SA"/>
              </w:rPr>
            </w:pPr>
          </w:p>
        </w:tc>
        <w:tc>
          <w:tcPr>
            <w:tcW w:w="932" w:type="dxa"/>
            <w:tcBorders>
              <w:top w:val="single" w:sz="4" w:space="0" w:color="auto"/>
              <w:left w:val="single" w:sz="4" w:space="0" w:color="auto"/>
              <w:bottom w:val="single" w:sz="4" w:space="0" w:color="auto"/>
              <w:right w:val="single" w:sz="4" w:space="0" w:color="auto"/>
            </w:tcBorders>
            <w:vAlign w:val="bottom"/>
          </w:tcPr>
          <w:p w14:paraId="5C73EC0E" w14:textId="77777777" w:rsidR="009774EA" w:rsidRPr="009774EA" w:rsidRDefault="009774EA" w:rsidP="006F387F">
            <w:pPr>
              <w:spacing w:after="0"/>
              <w:jc w:val="center"/>
              <w:rPr>
                <w:sz w:val="24"/>
                <w:szCs w:val="24"/>
                <w:lang w:eastAsia="ar-SA"/>
              </w:rPr>
            </w:pPr>
          </w:p>
        </w:tc>
        <w:tc>
          <w:tcPr>
            <w:tcW w:w="1376" w:type="dxa"/>
            <w:tcBorders>
              <w:top w:val="single" w:sz="4" w:space="0" w:color="auto"/>
              <w:left w:val="single" w:sz="4" w:space="0" w:color="auto"/>
              <w:bottom w:val="single" w:sz="4" w:space="0" w:color="auto"/>
              <w:right w:val="single" w:sz="4" w:space="0" w:color="auto"/>
            </w:tcBorders>
            <w:vAlign w:val="bottom"/>
          </w:tcPr>
          <w:p w14:paraId="6633C9BF" w14:textId="77777777" w:rsidR="009774EA" w:rsidRPr="009774EA" w:rsidRDefault="009774EA" w:rsidP="006F387F">
            <w:pPr>
              <w:spacing w:after="0"/>
              <w:rPr>
                <w:sz w:val="24"/>
                <w:szCs w:val="24"/>
                <w:lang w:eastAsia="ar-SA"/>
              </w:rPr>
            </w:pPr>
          </w:p>
        </w:tc>
        <w:tc>
          <w:tcPr>
            <w:tcW w:w="1377" w:type="dxa"/>
            <w:tcBorders>
              <w:top w:val="single" w:sz="4" w:space="0" w:color="auto"/>
              <w:left w:val="single" w:sz="4" w:space="0" w:color="auto"/>
              <w:bottom w:val="single" w:sz="4" w:space="0" w:color="auto"/>
              <w:right w:val="single" w:sz="4" w:space="0" w:color="auto"/>
            </w:tcBorders>
            <w:vAlign w:val="bottom"/>
          </w:tcPr>
          <w:p w14:paraId="6BCF9D78" w14:textId="77777777" w:rsidR="009774EA" w:rsidRPr="009774EA" w:rsidRDefault="009774EA" w:rsidP="006F387F">
            <w:pPr>
              <w:spacing w:after="0"/>
              <w:rPr>
                <w:sz w:val="24"/>
                <w:szCs w:val="24"/>
                <w:lang w:eastAsia="ar-SA"/>
              </w:rPr>
            </w:pPr>
          </w:p>
        </w:tc>
        <w:tc>
          <w:tcPr>
            <w:tcW w:w="4453" w:type="dxa"/>
            <w:tcBorders>
              <w:top w:val="single" w:sz="4" w:space="0" w:color="auto"/>
              <w:left w:val="single" w:sz="4" w:space="0" w:color="auto"/>
              <w:bottom w:val="single" w:sz="4" w:space="0" w:color="auto"/>
              <w:right w:val="single" w:sz="4" w:space="0" w:color="auto"/>
            </w:tcBorders>
            <w:vAlign w:val="bottom"/>
          </w:tcPr>
          <w:p w14:paraId="16D8F2D1" w14:textId="77777777" w:rsidR="009774EA" w:rsidRPr="009774EA" w:rsidRDefault="009774EA" w:rsidP="006F387F">
            <w:pPr>
              <w:spacing w:after="0"/>
              <w:rPr>
                <w:sz w:val="24"/>
                <w:szCs w:val="24"/>
                <w:lang w:eastAsia="ar-SA"/>
              </w:rPr>
            </w:pPr>
          </w:p>
        </w:tc>
      </w:tr>
      <w:tr w:rsidR="009774EA" w14:paraId="64EF41A7" w14:textId="77777777" w:rsidTr="006F387F">
        <w:trPr>
          <w:trHeight w:val="318"/>
        </w:trPr>
        <w:tc>
          <w:tcPr>
            <w:tcW w:w="1377" w:type="dxa"/>
            <w:tcBorders>
              <w:top w:val="single" w:sz="4" w:space="0" w:color="auto"/>
              <w:left w:val="single" w:sz="4" w:space="0" w:color="auto"/>
              <w:bottom w:val="single" w:sz="4" w:space="0" w:color="auto"/>
              <w:right w:val="single" w:sz="4" w:space="0" w:color="auto"/>
            </w:tcBorders>
            <w:vAlign w:val="bottom"/>
          </w:tcPr>
          <w:p w14:paraId="4C0C4182" w14:textId="77777777" w:rsidR="009774EA" w:rsidRPr="009774EA" w:rsidRDefault="009774EA" w:rsidP="006F387F">
            <w:pPr>
              <w:spacing w:after="0"/>
              <w:jc w:val="center"/>
              <w:rPr>
                <w:sz w:val="24"/>
                <w:szCs w:val="24"/>
                <w:lang w:eastAsia="ar-SA"/>
              </w:rPr>
            </w:pPr>
          </w:p>
        </w:tc>
        <w:tc>
          <w:tcPr>
            <w:tcW w:w="3170" w:type="dxa"/>
            <w:tcBorders>
              <w:top w:val="single" w:sz="4" w:space="0" w:color="auto"/>
              <w:left w:val="single" w:sz="4" w:space="0" w:color="auto"/>
              <w:bottom w:val="single" w:sz="4" w:space="0" w:color="auto"/>
              <w:right w:val="single" w:sz="4" w:space="0" w:color="auto"/>
            </w:tcBorders>
            <w:vAlign w:val="bottom"/>
          </w:tcPr>
          <w:p w14:paraId="0D3A05B3"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05F965F8"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4BC98893" w14:textId="77777777" w:rsidR="009774EA" w:rsidRPr="009774EA" w:rsidRDefault="009774EA" w:rsidP="006F387F">
            <w:pPr>
              <w:spacing w:after="0"/>
              <w:jc w:val="center"/>
              <w:rPr>
                <w:sz w:val="24"/>
                <w:szCs w:val="24"/>
                <w:lang w:eastAsia="ar-SA"/>
              </w:rPr>
            </w:pPr>
          </w:p>
        </w:tc>
        <w:tc>
          <w:tcPr>
            <w:tcW w:w="932" w:type="dxa"/>
            <w:tcBorders>
              <w:top w:val="single" w:sz="4" w:space="0" w:color="auto"/>
              <w:left w:val="single" w:sz="4" w:space="0" w:color="auto"/>
              <w:bottom w:val="single" w:sz="4" w:space="0" w:color="auto"/>
              <w:right w:val="single" w:sz="4" w:space="0" w:color="auto"/>
            </w:tcBorders>
            <w:vAlign w:val="bottom"/>
          </w:tcPr>
          <w:p w14:paraId="0D89530F" w14:textId="77777777" w:rsidR="009774EA" w:rsidRPr="009774EA" w:rsidRDefault="009774EA" w:rsidP="006F387F">
            <w:pPr>
              <w:spacing w:after="0"/>
              <w:jc w:val="center"/>
              <w:rPr>
                <w:sz w:val="24"/>
                <w:szCs w:val="24"/>
                <w:lang w:eastAsia="ar-SA"/>
              </w:rPr>
            </w:pPr>
          </w:p>
        </w:tc>
        <w:tc>
          <w:tcPr>
            <w:tcW w:w="1376" w:type="dxa"/>
            <w:tcBorders>
              <w:top w:val="single" w:sz="4" w:space="0" w:color="auto"/>
              <w:left w:val="single" w:sz="4" w:space="0" w:color="auto"/>
              <w:bottom w:val="single" w:sz="4" w:space="0" w:color="auto"/>
              <w:right w:val="single" w:sz="4" w:space="0" w:color="auto"/>
            </w:tcBorders>
            <w:vAlign w:val="bottom"/>
          </w:tcPr>
          <w:p w14:paraId="68443040" w14:textId="77777777" w:rsidR="009774EA" w:rsidRPr="009774EA" w:rsidRDefault="009774EA" w:rsidP="006F387F">
            <w:pPr>
              <w:spacing w:after="0"/>
              <w:rPr>
                <w:sz w:val="24"/>
                <w:szCs w:val="24"/>
                <w:lang w:eastAsia="ar-SA"/>
              </w:rPr>
            </w:pPr>
          </w:p>
        </w:tc>
        <w:tc>
          <w:tcPr>
            <w:tcW w:w="1377" w:type="dxa"/>
            <w:tcBorders>
              <w:top w:val="single" w:sz="4" w:space="0" w:color="auto"/>
              <w:left w:val="single" w:sz="4" w:space="0" w:color="auto"/>
              <w:bottom w:val="single" w:sz="4" w:space="0" w:color="auto"/>
              <w:right w:val="single" w:sz="4" w:space="0" w:color="auto"/>
            </w:tcBorders>
            <w:vAlign w:val="bottom"/>
          </w:tcPr>
          <w:p w14:paraId="1AFC043C" w14:textId="77777777" w:rsidR="009774EA" w:rsidRPr="009774EA" w:rsidRDefault="009774EA" w:rsidP="006F387F">
            <w:pPr>
              <w:spacing w:after="0"/>
              <w:rPr>
                <w:sz w:val="24"/>
                <w:szCs w:val="24"/>
                <w:lang w:eastAsia="ar-SA"/>
              </w:rPr>
            </w:pPr>
          </w:p>
        </w:tc>
        <w:tc>
          <w:tcPr>
            <w:tcW w:w="4453" w:type="dxa"/>
            <w:tcBorders>
              <w:top w:val="single" w:sz="4" w:space="0" w:color="auto"/>
              <w:left w:val="single" w:sz="4" w:space="0" w:color="auto"/>
              <w:bottom w:val="single" w:sz="4" w:space="0" w:color="auto"/>
              <w:right w:val="single" w:sz="4" w:space="0" w:color="auto"/>
            </w:tcBorders>
            <w:vAlign w:val="bottom"/>
          </w:tcPr>
          <w:p w14:paraId="513B245F" w14:textId="77777777" w:rsidR="009774EA" w:rsidRPr="009774EA" w:rsidRDefault="009774EA" w:rsidP="006F387F">
            <w:pPr>
              <w:spacing w:after="0"/>
              <w:rPr>
                <w:sz w:val="24"/>
                <w:szCs w:val="24"/>
                <w:lang w:eastAsia="ar-SA"/>
              </w:rPr>
            </w:pPr>
          </w:p>
        </w:tc>
      </w:tr>
      <w:tr w:rsidR="009774EA" w14:paraId="68DEA5F9" w14:textId="77777777" w:rsidTr="006F387F">
        <w:trPr>
          <w:trHeight w:val="318"/>
        </w:trPr>
        <w:tc>
          <w:tcPr>
            <w:tcW w:w="1377" w:type="dxa"/>
            <w:tcBorders>
              <w:top w:val="single" w:sz="4" w:space="0" w:color="auto"/>
              <w:left w:val="single" w:sz="4" w:space="0" w:color="auto"/>
              <w:bottom w:val="single" w:sz="4" w:space="0" w:color="auto"/>
              <w:right w:val="single" w:sz="4" w:space="0" w:color="auto"/>
            </w:tcBorders>
            <w:vAlign w:val="bottom"/>
          </w:tcPr>
          <w:p w14:paraId="6FD51D61" w14:textId="77777777" w:rsidR="009774EA" w:rsidRPr="009774EA" w:rsidRDefault="009774EA" w:rsidP="006F387F">
            <w:pPr>
              <w:spacing w:after="0"/>
              <w:jc w:val="center"/>
              <w:rPr>
                <w:sz w:val="24"/>
                <w:szCs w:val="24"/>
                <w:lang w:eastAsia="ar-SA"/>
              </w:rPr>
            </w:pPr>
          </w:p>
        </w:tc>
        <w:tc>
          <w:tcPr>
            <w:tcW w:w="3170" w:type="dxa"/>
            <w:tcBorders>
              <w:top w:val="single" w:sz="4" w:space="0" w:color="auto"/>
              <w:left w:val="single" w:sz="4" w:space="0" w:color="auto"/>
              <w:bottom w:val="single" w:sz="4" w:space="0" w:color="auto"/>
              <w:right w:val="single" w:sz="4" w:space="0" w:color="auto"/>
            </w:tcBorders>
            <w:vAlign w:val="bottom"/>
          </w:tcPr>
          <w:p w14:paraId="5DD4F8F7"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4E5FF6C5"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528AB1A4" w14:textId="77777777" w:rsidR="009774EA" w:rsidRPr="009774EA" w:rsidRDefault="009774EA" w:rsidP="006F387F">
            <w:pPr>
              <w:spacing w:after="0"/>
              <w:jc w:val="center"/>
              <w:rPr>
                <w:sz w:val="24"/>
                <w:szCs w:val="24"/>
                <w:lang w:eastAsia="ar-SA"/>
              </w:rPr>
            </w:pPr>
          </w:p>
        </w:tc>
        <w:tc>
          <w:tcPr>
            <w:tcW w:w="932" w:type="dxa"/>
            <w:tcBorders>
              <w:top w:val="single" w:sz="4" w:space="0" w:color="auto"/>
              <w:left w:val="single" w:sz="4" w:space="0" w:color="auto"/>
              <w:bottom w:val="single" w:sz="4" w:space="0" w:color="auto"/>
              <w:right w:val="single" w:sz="4" w:space="0" w:color="auto"/>
            </w:tcBorders>
            <w:vAlign w:val="bottom"/>
          </w:tcPr>
          <w:p w14:paraId="2DCDC4C2" w14:textId="77777777" w:rsidR="009774EA" w:rsidRPr="009774EA" w:rsidRDefault="009774EA" w:rsidP="006F387F">
            <w:pPr>
              <w:spacing w:after="0"/>
              <w:jc w:val="center"/>
              <w:rPr>
                <w:sz w:val="24"/>
                <w:szCs w:val="24"/>
                <w:lang w:eastAsia="ar-SA"/>
              </w:rPr>
            </w:pPr>
          </w:p>
        </w:tc>
        <w:tc>
          <w:tcPr>
            <w:tcW w:w="1376" w:type="dxa"/>
            <w:tcBorders>
              <w:top w:val="single" w:sz="4" w:space="0" w:color="auto"/>
              <w:left w:val="single" w:sz="4" w:space="0" w:color="auto"/>
              <w:bottom w:val="single" w:sz="4" w:space="0" w:color="auto"/>
              <w:right w:val="single" w:sz="4" w:space="0" w:color="auto"/>
            </w:tcBorders>
            <w:vAlign w:val="bottom"/>
          </w:tcPr>
          <w:p w14:paraId="4A021AB2" w14:textId="77777777" w:rsidR="009774EA" w:rsidRPr="009774EA" w:rsidRDefault="009774EA" w:rsidP="006F387F">
            <w:pPr>
              <w:spacing w:after="0"/>
              <w:rPr>
                <w:sz w:val="24"/>
                <w:szCs w:val="24"/>
                <w:lang w:eastAsia="ar-SA"/>
              </w:rPr>
            </w:pPr>
          </w:p>
        </w:tc>
        <w:tc>
          <w:tcPr>
            <w:tcW w:w="1377" w:type="dxa"/>
            <w:tcBorders>
              <w:top w:val="single" w:sz="4" w:space="0" w:color="auto"/>
              <w:left w:val="single" w:sz="4" w:space="0" w:color="auto"/>
              <w:bottom w:val="single" w:sz="4" w:space="0" w:color="auto"/>
              <w:right w:val="single" w:sz="4" w:space="0" w:color="auto"/>
            </w:tcBorders>
            <w:vAlign w:val="bottom"/>
          </w:tcPr>
          <w:p w14:paraId="4DC6FECC" w14:textId="77777777" w:rsidR="009774EA" w:rsidRPr="009774EA" w:rsidRDefault="009774EA" w:rsidP="006F387F">
            <w:pPr>
              <w:spacing w:after="0"/>
              <w:rPr>
                <w:sz w:val="24"/>
                <w:szCs w:val="24"/>
                <w:lang w:eastAsia="ar-SA"/>
              </w:rPr>
            </w:pPr>
          </w:p>
        </w:tc>
        <w:tc>
          <w:tcPr>
            <w:tcW w:w="4453" w:type="dxa"/>
            <w:tcBorders>
              <w:top w:val="single" w:sz="4" w:space="0" w:color="auto"/>
              <w:left w:val="single" w:sz="4" w:space="0" w:color="auto"/>
              <w:bottom w:val="single" w:sz="4" w:space="0" w:color="auto"/>
              <w:right w:val="single" w:sz="4" w:space="0" w:color="auto"/>
            </w:tcBorders>
            <w:vAlign w:val="bottom"/>
          </w:tcPr>
          <w:p w14:paraId="6629B3AB" w14:textId="77777777" w:rsidR="009774EA" w:rsidRPr="009774EA" w:rsidRDefault="009774EA" w:rsidP="006F387F">
            <w:pPr>
              <w:spacing w:after="0"/>
              <w:rPr>
                <w:sz w:val="24"/>
                <w:szCs w:val="24"/>
                <w:lang w:eastAsia="ar-SA"/>
              </w:rPr>
            </w:pPr>
          </w:p>
        </w:tc>
      </w:tr>
      <w:tr w:rsidR="009774EA" w14:paraId="6B5BD166" w14:textId="77777777" w:rsidTr="006F387F">
        <w:trPr>
          <w:trHeight w:val="318"/>
        </w:trPr>
        <w:tc>
          <w:tcPr>
            <w:tcW w:w="1377" w:type="dxa"/>
            <w:tcBorders>
              <w:top w:val="single" w:sz="4" w:space="0" w:color="auto"/>
              <w:left w:val="single" w:sz="4" w:space="0" w:color="auto"/>
              <w:bottom w:val="single" w:sz="4" w:space="0" w:color="auto"/>
              <w:right w:val="single" w:sz="4" w:space="0" w:color="auto"/>
            </w:tcBorders>
            <w:vAlign w:val="bottom"/>
          </w:tcPr>
          <w:p w14:paraId="3A8BEFA5" w14:textId="77777777" w:rsidR="009774EA" w:rsidRPr="009774EA" w:rsidRDefault="009774EA" w:rsidP="006F387F">
            <w:pPr>
              <w:spacing w:after="0"/>
              <w:jc w:val="center"/>
              <w:rPr>
                <w:sz w:val="24"/>
                <w:szCs w:val="24"/>
                <w:lang w:eastAsia="ar-SA"/>
              </w:rPr>
            </w:pPr>
          </w:p>
        </w:tc>
        <w:tc>
          <w:tcPr>
            <w:tcW w:w="3170" w:type="dxa"/>
            <w:tcBorders>
              <w:top w:val="single" w:sz="4" w:space="0" w:color="auto"/>
              <w:left w:val="single" w:sz="4" w:space="0" w:color="auto"/>
              <w:bottom w:val="single" w:sz="4" w:space="0" w:color="auto"/>
              <w:right w:val="single" w:sz="4" w:space="0" w:color="auto"/>
            </w:tcBorders>
            <w:vAlign w:val="bottom"/>
          </w:tcPr>
          <w:p w14:paraId="257572C5"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25C0C3A3"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6F1E1669" w14:textId="77777777" w:rsidR="009774EA" w:rsidRPr="009774EA" w:rsidRDefault="009774EA" w:rsidP="006F387F">
            <w:pPr>
              <w:spacing w:after="0"/>
              <w:jc w:val="center"/>
              <w:rPr>
                <w:sz w:val="24"/>
                <w:szCs w:val="24"/>
                <w:lang w:eastAsia="ar-SA"/>
              </w:rPr>
            </w:pPr>
          </w:p>
        </w:tc>
        <w:tc>
          <w:tcPr>
            <w:tcW w:w="932" w:type="dxa"/>
            <w:tcBorders>
              <w:top w:val="single" w:sz="4" w:space="0" w:color="auto"/>
              <w:left w:val="single" w:sz="4" w:space="0" w:color="auto"/>
              <w:bottom w:val="single" w:sz="4" w:space="0" w:color="auto"/>
              <w:right w:val="single" w:sz="4" w:space="0" w:color="auto"/>
            </w:tcBorders>
            <w:vAlign w:val="bottom"/>
          </w:tcPr>
          <w:p w14:paraId="704E9DF2" w14:textId="77777777" w:rsidR="009774EA" w:rsidRPr="009774EA" w:rsidRDefault="009774EA" w:rsidP="006F387F">
            <w:pPr>
              <w:spacing w:after="0"/>
              <w:jc w:val="center"/>
              <w:rPr>
                <w:sz w:val="24"/>
                <w:szCs w:val="24"/>
                <w:lang w:eastAsia="ar-SA"/>
              </w:rPr>
            </w:pPr>
          </w:p>
        </w:tc>
        <w:tc>
          <w:tcPr>
            <w:tcW w:w="1376" w:type="dxa"/>
            <w:tcBorders>
              <w:top w:val="single" w:sz="4" w:space="0" w:color="auto"/>
              <w:left w:val="single" w:sz="4" w:space="0" w:color="auto"/>
              <w:bottom w:val="single" w:sz="4" w:space="0" w:color="auto"/>
              <w:right w:val="single" w:sz="4" w:space="0" w:color="auto"/>
            </w:tcBorders>
            <w:vAlign w:val="bottom"/>
          </w:tcPr>
          <w:p w14:paraId="130E4B05" w14:textId="77777777" w:rsidR="009774EA" w:rsidRPr="009774EA" w:rsidRDefault="009774EA" w:rsidP="006F387F">
            <w:pPr>
              <w:spacing w:after="0"/>
              <w:rPr>
                <w:sz w:val="24"/>
                <w:szCs w:val="24"/>
                <w:lang w:eastAsia="ar-SA"/>
              </w:rPr>
            </w:pPr>
          </w:p>
        </w:tc>
        <w:tc>
          <w:tcPr>
            <w:tcW w:w="1377" w:type="dxa"/>
            <w:tcBorders>
              <w:top w:val="single" w:sz="4" w:space="0" w:color="auto"/>
              <w:left w:val="single" w:sz="4" w:space="0" w:color="auto"/>
              <w:bottom w:val="single" w:sz="4" w:space="0" w:color="auto"/>
              <w:right w:val="single" w:sz="4" w:space="0" w:color="auto"/>
            </w:tcBorders>
            <w:vAlign w:val="bottom"/>
          </w:tcPr>
          <w:p w14:paraId="2660CD45" w14:textId="77777777" w:rsidR="009774EA" w:rsidRPr="009774EA" w:rsidRDefault="009774EA" w:rsidP="006F387F">
            <w:pPr>
              <w:spacing w:after="0"/>
              <w:rPr>
                <w:sz w:val="24"/>
                <w:szCs w:val="24"/>
                <w:lang w:eastAsia="ar-SA"/>
              </w:rPr>
            </w:pPr>
          </w:p>
        </w:tc>
        <w:tc>
          <w:tcPr>
            <w:tcW w:w="4453" w:type="dxa"/>
            <w:tcBorders>
              <w:top w:val="single" w:sz="4" w:space="0" w:color="auto"/>
              <w:left w:val="single" w:sz="4" w:space="0" w:color="auto"/>
              <w:bottom w:val="single" w:sz="4" w:space="0" w:color="auto"/>
              <w:right w:val="single" w:sz="4" w:space="0" w:color="auto"/>
            </w:tcBorders>
            <w:vAlign w:val="bottom"/>
          </w:tcPr>
          <w:p w14:paraId="6AAF8A5C" w14:textId="77777777" w:rsidR="009774EA" w:rsidRPr="009774EA" w:rsidRDefault="009774EA" w:rsidP="006F387F">
            <w:pPr>
              <w:spacing w:after="0"/>
              <w:rPr>
                <w:sz w:val="24"/>
                <w:szCs w:val="24"/>
                <w:lang w:eastAsia="ar-SA"/>
              </w:rPr>
            </w:pPr>
          </w:p>
        </w:tc>
      </w:tr>
      <w:tr w:rsidR="009774EA" w14:paraId="2CF10FF5" w14:textId="77777777" w:rsidTr="006F387F">
        <w:trPr>
          <w:trHeight w:val="318"/>
        </w:trPr>
        <w:tc>
          <w:tcPr>
            <w:tcW w:w="1377" w:type="dxa"/>
            <w:tcBorders>
              <w:top w:val="single" w:sz="4" w:space="0" w:color="auto"/>
              <w:left w:val="single" w:sz="4" w:space="0" w:color="auto"/>
              <w:bottom w:val="single" w:sz="4" w:space="0" w:color="auto"/>
              <w:right w:val="single" w:sz="4" w:space="0" w:color="auto"/>
            </w:tcBorders>
            <w:vAlign w:val="bottom"/>
          </w:tcPr>
          <w:p w14:paraId="2932FAFB" w14:textId="77777777" w:rsidR="009774EA" w:rsidRPr="009774EA" w:rsidRDefault="009774EA" w:rsidP="006F387F">
            <w:pPr>
              <w:spacing w:after="0"/>
              <w:jc w:val="center"/>
              <w:rPr>
                <w:sz w:val="24"/>
                <w:szCs w:val="24"/>
                <w:lang w:eastAsia="ar-SA"/>
              </w:rPr>
            </w:pPr>
          </w:p>
        </w:tc>
        <w:tc>
          <w:tcPr>
            <w:tcW w:w="3170" w:type="dxa"/>
            <w:tcBorders>
              <w:top w:val="single" w:sz="4" w:space="0" w:color="auto"/>
              <w:left w:val="single" w:sz="4" w:space="0" w:color="auto"/>
              <w:bottom w:val="single" w:sz="4" w:space="0" w:color="auto"/>
              <w:right w:val="single" w:sz="4" w:space="0" w:color="auto"/>
            </w:tcBorders>
            <w:vAlign w:val="bottom"/>
          </w:tcPr>
          <w:p w14:paraId="23D339BD"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795AD73B"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2CFFEEE4" w14:textId="77777777" w:rsidR="009774EA" w:rsidRPr="009774EA" w:rsidRDefault="009774EA" w:rsidP="006F387F">
            <w:pPr>
              <w:spacing w:after="0"/>
              <w:jc w:val="center"/>
              <w:rPr>
                <w:sz w:val="24"/>
                <w:szCs w:val="24"/>
                <w:lang w:eastAsia="ar-SA"/>
              </w:rPr>
            </w:pPr>
          </w:p>
        </w:tc>
        <w:tc>
          <w:tcPr>
            <w:tcW w:w="932" w:type="dxa"/>
            <w:tcBorders>
              <w:top w:val="single" w:sz="4" w:space="0" w:color="auto"/>
              <w:left w:val="single" w:sz="4" w:space="0" w:color="auto"/>
              <w:bottom w:val="single" w:sz="4" w:space="0" w:color="auto"/>
              <w:right w:val="single" w:sz="4" w:space="0" w:color="auto"/>
            </w:tcBorders>
            <w:vAlign w:val="bottom"/>
          </w:tcPr>
          <w:p w14:paraId="717C6F6D" w14:textId="77777777" w:rsidR="009774EA" w:rsidRPr="009774EA" w:rsidRDefault="009774EA" w:rsidP="006F387F">
            <w:pPr>
              <w:spacing w:after="0"/>
              <w:jc w:val="center"/>
              <w:rPr>
                <w:sz w:val="24"/>
                <w:szCs w:val="24"/>
                <w:lang w:eastAsia="ar-SA"/>
              </w:rPr>
            </w:pPr>
          </w:p>
        </w:tc>
        <w:tc>
          <w:tcPr>
            <w:tcW w:w="1376" w:type="dxa"/>
            <w:tcBorders>
              <w:top w:val="single" w:sz="4" w:space="0" w:color="auto"/>
              <w:left w:val="single" w:sz="4" w:space="0" w:color="auto"/>
              <w:bottom w:val="single" w:sz="4" w:space="0" w:color="auto"/>
              <w:right w:val="single" w:sz="4" w:space="0" w:color="auto"/>
            </w:tcBorders>
            <w:vAlign w:val="bottom"/>
          </w:tcPr>
          <w:p w14:paraId="4DCB9731" w14:textId="77777777" w:rsidR="009774EA" w:rsidRPr="009774EA" w:rsidRDefault="009774EA" w:rsidP="006F387F">
            <w:pPr>
              <w:spacing w:after="0"/>
              <w:rPr>
                <w:sz w:val="24"/>
                <w:szCs w:val="24"/>
                <w:lang w:eastAsia="ar-SA"/>
              </w:rPr>
            </w:pPr>
          </w:p>
        </w:tc>
        <w:tc>
          <w:tcPr>
            <w:tcW w:w="1377" w:type="dxa"/>
            <w:tcBorders>
              <w:top w:val="single" w:sz="4" w:space="0" w:color="auto"/>
              <w:left w:val="single" w:sz="4" w:space="0" w:color="auto"/>
              <w:bottom w:val="single" w:sz="4" w:space="0" w:color="auto"/>
              <w:right w:val="single" w:sz="4" w:space="0" w:color="auto"/>
            </w:tcBorders>
            <w:vAlign w:val="bottom"/>
          </w:tcPr>
          <w:p w14:paraId="1674108A" w14:textId="77777777" w:rsidR="009774EA" w:rsidRPr="009774EA" w:rsidRDefault="009774EA" w:rsidP="006F387F">
            <w:pPr>
              <w:spacing w:after="0"/>
              <w:rPr>
                <w:sz w:val="24"/>
                <w:szCs w:val="24"/>
                <w:lang w:eastAsia="ar-SA"/>
              </w:rPr>
            </w:pPr>
          </w:p>
        </w:tc>
        <w:tc>
          <w:tcPr>
            <w:tcW w:w="4453" w:type="dxa"/>
            <w:tcBorders>
              <w:top w:val="single" w:sz="4" w:space="0" w:color="auto"/>
              <w:left w:val="single" w:sz="4" w:space="0" w:color="auto"/>
              <w:bottom w:val="single" w:sz="4" w:space="0" w:color="auto"/>
              <w:right w:val="single" w:sz="4" w:space="0" w:color="auto"/>
            </w:tcBorders>
            <w:vAlign w:val="bottom"/>
          </w:tcPr>
          <w:p w14:paraId="7DAB3A86" w14:textId="77777777" w:rsidR="009774EA" w:rsidRPr="009774EA" w:rsidRDefault="009774EA" w:rsidP="006F387F">
            <w:pPr>
              <w:spacing w:after="0"/>
              <w:rPr>
                <w:sz w:val="24"/>
                <w:szCs w:val="24"/>
                <w:lang w:eastAsia="ar-SA"/>
              </w:rPr>
            </w:pPr>
          </w:p>
        </w:tc>
      </w:tr>
      <w:tr w:rsidR="009774EA" w14:paraId="11B248E1" w14:textId="77777777" w:rsidTr="006F387F">
        <w:trPr>
          <w:trHeight w:val="318"/>
        </w:trPr>
        <w:tc>
          <w:tcPr>
            <w:tcW w:w="1377" w:type="dxa"/>
            <w:tcBorders>
              <w:top w:val="single" w:sz="4" w:space="0" w:color="auto"/>
              <w:left w:val="single" w:sz="4" w:space="0" w:color="auto"/>
              <w:bottom w:val="single" w:sz="4" w:space="0" w:color="auto"/>
              <w:right w:val="single" w:sz="4" w:space="0" w:color="auto"/>
            </w:tcBorders>
            <w:vAlign w:val="bottom"/>
          </w:tcPr>
          <w:p w14:paraId="35194D8E" w14:textId="77777777" w:rsidR="009774EA" w:rsidRPr="009774EA" w:rsidRDefault="009774EA" w:rsidP="006F387F">
            <w:pPr>
              <w:spacing w:after="0"/>
              <w:jc w:val="center"/>
              <w:rPr>
                <w:sz w:val="24"/>
                <w:szCs w:val="24"/>
                <w:lang w:eastAsia="ar-SA"/>
              </w:rPr>
            </w:pPr>
          </w:p>
        </w:tc>
        <w:tc>
          <w:tcPr>
            <w:tcW w:w="3170" w:type="dxa"/>
            <w:tcBorders>
              <w:top w:val="single" w:sz="4" w:space="0" w:color="auto"/>
              <w:left w:val="single" w:sz="4" w:space="0" w:color="auto"/>
              <w:bottom w:val="single" w:sz="4" w:space="0" w:color="auto"/>
              <w:right w:val="single" w:sz="4" w:space="0" w:color="auto"/>
            </w:tcBorders>
            <w:vAlign w:val="bottom"/>
          </w:tcPr>
          <w:p w14:paraId="26C10380"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55B000D8"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5C1D32E9" w14:textId="77777777" w:rsidR="009774EA" w:rsidRPr="009774EA" w:rsidRDefault="009774EA" w:rsidP="006F387F">
            <w:pPr>
              <w:spacing w:after="0"/>
              <w:jc w:val="center"/>
              <w:rPr>
                <w:sz w:val="24"/>
                <w:szCs w:val="24"/>
                <w:lang w:eastAsia="ar-SA"/>
              </w:rPr>
            </w:pPr>
          </w:p>
        </w:tc>
        <w:tc>
          <w:tcPr>
            <w:tcW w:w="932" w:type="dxa"/>
            <w:tcBorders>
              <w:top w:val="single" w:sz="4" w:space="0" w:color="auto"/>
              <w:left w:val="single" w:sz="4" w:space="0" w:color="auto"/>
              <w:bottom w:val="single" w:sz="4" w:space="0" w:color="auto"/>
              <w:right w:val="single" w:sz="4" w:space="0" w:color="auto"/>
            </w:tcBorders>
            <w:vAlign w:val="bottom"/>
          </w:tcPr>
          <w:p w14:paraId="673709AE" w14:textId="77777777" w:rsidR="009774EA" w:rsidRPr="009774EA" w:rsidRDefault="009774EA" w:rsidP="006F387F">
            <w:pPr>
              <w:spacing w:after="0"/>
              <w:jc w:val="center"/>
              <w:rPr>
                <w:sz w:val="24"/>
                <w:szCs w:val="24"/>
                <w:lang w:eastAsia="ar-SA"/>
              </w:rPr>
            </w:pPr>
          </w:p>
        </w:tc>
        <w:tc>
          <w:tcPr>
            <w:tcW w:w="1376" w:type="dxa"/>
            <w:tcBorders>
              <w:top w:val="single" w:sz="4" w:space="0" w:color="auto"/>
              <w:left w:val="single" w:sz="4" w:space="0" w:color="auto"/>
              <w:bottom w:val="single" w:sz="4" w:space="0" w:color="auto"/>
              <w:right w:val="single" w:sz="4" w:space="0" w:color="auto"/>
            </w:tcBorders>
            <w:vAlign w:val="bottom"/>
          </w:tcPr>
          <w:p w14:paraId="457B4DC6" w14:textId="77777777" w:rsidR="009774EA" w:rsidRPr="009774EA" w:rsidRDefault="009774EA" w:rsidP="006F387F">
            <w:pPr>
              <w:spacing w:after="0"/>
              <w:rPr>
                <w:sz w:val="24"/>
                <w:szCs w:val="24"/>
                <w:lang w:eastAsia="ar-SA"/>
              </w:rPr>
            </w:pPr>
          </w:p>
        </w:tc>
        <w:tc>
          <w:tcPr>
            <w:tcW w:w="1377" w:type="dxa"/>
            <w:tcBorders>
              <w:top w:val="single" w:sz="4" w:space="0" w:color="auto"/>
              <w:left w:val="single" w:sz="4" w:space="0" w:color="auto"/>
              <w:bottom w:val="single" w:sz="4" w:space="0" w:color="auto"/>
              <w:right w:val="single" w:sz="4" w:space="0" w:color="auto"/>
            </w:tcBorders>
            <w:vAlign w:val="bottom"/>
          </w:tcPr>
          <w:p w14:paraId="26637E8C" w14:textId="77777777" w:rsidR="009774EA" w:rsidRPr="009774EA" w:rsidRDefault="009774EA" w:rsidP="006F387F">
            <w:pPr>
              <w:spacing w:after="0"/>
              <w:rPr>
                <w:sz w:val="24"/>
                <w:szCs w:val="24"/>
                <w:lang w:eastAsia="ar-SA"/>
              </w:rPr>
            </w:pPr>
          </w:p>
        </w:tc>
        <w:tc>
          <w:tcPr>
            <w:tcW w:w="4453" w:type="dxa"/>
            <w:tcBorders>
              <w:top w:val="single" w:sz="4" w:space="0" w:color="auto"/>
              <w:left w:val="single" w:sz="4" w:space="0" w:color="auto"/>
              <w:bottom w:val="single" w:sz="4" w:space="0" w:color="auto"/>
              <w:right w:val="single" w:sz="4" w:space="0" w:color="auto"/>
            </w:tcBorders>
            <w:vAlign w:val="bottom"/>
          </w:tcPr>
          <w:p w14:paraId="51FA7DA0" w14:textId="77777777" w:rsidR="009774EA" w:rsidRPr="009774EA" w:rsidRDefault="009774EA" w:rsidP="006F387F">
            <w:pPr>
              <w:spacing w:after="0"/>
              <w:rPr>
                <w:sz w:val="24"/>
                <w:szCs w:val="24"/>
                <w:lang w:eastAsia="ar-SA"/>
              </w:rPr>
            </w:pPr>
          </w:p>
        </w:tc>
      </w:tr>
      <w:tr w:rsidR="009774EA" w14:paraId="5A0B3FC6" w14:textId="77777777" w:rsidTr="006F387F">
        <w:trPr>
          <w:trHeight w:val="318"/>
        </w:trPr>
        <w:tc>
          <w:tcPr>
            <w:tcW w:w="1377" w:type="dxa"/>
            <w:tcBorders>
              <w:top w:val="single" w:sz="4" w:space="0" w:color="auto"/>
              <w:left w:val="single" w:sz="4" w:space="0" w:color="auto"/>
              <w:bottom w:val="single" w:sz="4" w:space="0" w:color="auto"/>
              <w:right w:val="single" w:sz="4" w:space="0" w:color="auto"/>
            </w:tcBorders>
            <w:vAlign w:val="bottom"/>
          </w:tcPr>
          <w:p w14:paraId="42B9C106" w14:textId="77777777" w:rsidR="009774EA" w:rsidRPr="009774EA" w:rsidRDefault="009774EA" w:rsidP="006F387F">
            <w:pPr>
              <w:spacing w:after="0"/>
              <w:jc w:val="center"/>
              <w:rPr>
                <w:sz w:val="24"/>
                <w:szCs w:val="24"/>
                <w:lang w:eastAsia="ar-SA"/>
              </w:rPr>
            </w:pPr>
          </w:p>
        </w:tc>
        <w:tc>
          <w:tcPr>
            <w:tcW w:w="3170" w:type="dxa"/>
            <w:tcBorders>
              <w:top w:val="single" w:sz="4" w:space="0" w:color="auto"/>
              <w:left w:val="single" w:sz="4" w:space="0" w:color="auto"/>
              <w:bottom w:val="single" w:sz="4" w:space="0" w:color="auto"/>
              <w:right w:val="single" w:sz="4" w:space="0" w:color="auto"/>
            </w:tcBorders>
            <w:vAlign w:val="bottom"/>
          </w:tcPr>
          <w:p w14:paraId="6B2EC8DC"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7CDC9D46"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368A8249" w14:textId="77777777" w:rsidR="009774EA" w:rsidRPr="009774EA" w:rsidRDefault="009774EA" w:rsidP="006F387F">
            <w:pPr>
              <w:spacing w:after="0"/>
              <w:jc w:val="center"/>
              <w:rPr>
                <w:sz w:val="24"/>
                <w:szCs w:val="24"/>
                <w:lang w:eastAsia="ar-SA"/>
              </w:rPr>
            </w:pPr>
          </w:p>
        </w:tc>
        <w:tc>
          <w:tcPr>
            <w:tcW w:w="932" w:type="dxa"/>
            <w:tcBorders>
              <w:top w:val="single" w:sz="4" w:space="0" w:color="auto"/>
              <w:left w:val="single" w:sz="4" w:space="0" w:color="auto"/>
              <w:bottom w:val="single" w:sz="4" w:space="0" w:color="auto"/>
              <w:right w:val="single" w:sz="4" w:space="0" w:color="auto"/>
            </w:tcBorders>
            <w:vAlign w:val="bottom"/>
          </w:tcPr>
          <w:p w14:paraId="7AB50E19" w14:textId="77777777" w:rsidR="009774EA" w:rsidRPr="009774EA" w:rsidRDefault="009774EA" w:rsidP="006F387F">
            <w:pPr>
              <w:spacing w:after="0"/>
              <w:jc w:val="center"/>
              <w:rPr>
                <w:sz w:val="24"/>
                <w:szCs w:val="24"/>
                <w:lang w:eastAsia="ar-SA"/>
              </w:rPr>
            </w:pPr>
          </w:p>
        </w:tc>
        <w:tc>
          <w:tcPr>
            <w:tcW w:w="1376" w:type="dxa"/>
            <w:tcBorders>
              <w:top w:val="single" w:sz="4" w:space="0" w:color="auto"/>
              <w:left w:val="single" w:sz="4" w:space="0" w:color="auto"/>
              <w:bottom w:val="single" w:sz="4" w:space="0" w:color="auto"/>
              <w:right w:val="single" w:sz="4" w:space="0" w:color="auto"/>
            </w:tcBorders>
            <w:vAlign w:val="bottom"/>
          </w:tcPr>
          <w:p w14:paraId="0EEABE49" w14:textId="77777777" w:rsidR="009774EA" w:rsidRPr="009774EA" w:rsidRDefault="009774EA" w:rsidP="006F387F">
            <w:pPr>
              <w:spacing w:after="0"/>
              <w:rPr>
                <w:sz w:val="24"/>
                <w:szCs w:val="24"/>
                <w:lang w:eastAsia="ar-SA"/>
              </w:rPr>
            </w:pPr>
          </w:p>
        </w:tc>
        <w:tc>
          <w:tcPr>
            <w:tcW w:w="1377" w:type="dxa"/>
            <w:tcBorders>
              <w:top w:val="single" w:sz="4" w:space="0" w:color="auto"/>
              <w:left w:val="single" w:sz="4" w:space="0" w:color="auto"/>
              <w:bottom w:val="single" w:sz="4" w:space="0" w:color="auto"/>
              <w:right w:val="single" w:sz="4" w:space="0" w:color="auto"/>
            </w:tcBorders>
            <w:vAlign w:val="bottom"/>
          </w:tcPr>
          <w:p w14:paraId="5E92AAE5" w14:textId="77777777" w:rsidR="009774EA" w:rsidRPr="009774EA" w:rsidRDefault="009774EA" w:rsidP="006F387F">
            <w:pPr>
              <w:spacing w:after="0"/>
              <w:rPr>
                <w:sz w:val="24"/>
                <w:szCs w:val="24"/>
                <w:lang w:eastAsia="ar-SA"/>
              </w:rPr>
            </w:pPr>
          </w:p>
        </w:tc>
        <w:tc>
          <w:tcPr>
            <w:tcW w:w="4453" w:type="dxa"/>
            <w:tcBorders>
              <w:top w:val="single" w:sz="4" w:space="0" w:color="auto"/>
              <w:left w:val="single" w:sz="4" w:space="0" w:color="auto"/>
              <w:bottom w:val="single" w:sz="4" w:space="0" w:color="auto"/>
              <w:right w:val="single" w:sz="4" w:space="0" w:color="auto"/>
            </w:tcBorders>
            <w:vAlign w:val="bottom"/>
          </w:tcPr>
          <w:p w14:paraId="3BB2EBC2" w14:textId="77777777" w:rsidR="009774EA" w:rsidRPr="009774EA" w:rsidRDefault="009774EA" w:rsidP="006F387F">
            <w:pPr>
              <w:spacing w:after="0"/>
              <w:rPr>
                <w:sz w:val="24"/>
                <w:szCs w:val="24"/>
                <w:lang w:eastAsia="ar-SA"/>
              </w:rPr>
            </w:pPr>
          </w:p>
        </w:tc>
      </w:tr>
      <w:tr w:rsidR="009774EA" w14:paraId="6FDD248C" w14:textId="77777777" w:rsidTr="006F387F">
        <w:trPr>
          <w:trHeight w:val="318"/>
        </w:trPr>
        <w:tc>
          <w:tcPr>
            <w:tcW w:w="1377" w:type="dxa"/>
            <w:tcBorders>
              <w:top w:val="single" w:sz="4" w:space="0" w:color="auto"/>
              <w:left w:val="single" w:sz="4" w:space="0" w:color="auto"/>
              <w:bottom w:val="single" w:sz="4" w:space="0" w:color="auto"/>
              <w:right w:val="single" w:sz="4" w:space="0" w:color="auto"/>
            </w:tcBorders>
            <w:vAlign w:val="bottom"/>
          </w:tcPr>
          <w:p w14:paraId="0570F22C" w14:textId="77777777" w:rsidR="009774EA" w:rsidRPr="009774EA" w:rsidRDefault="009774EA" w:rsidP="006F387F">
            <w:pPr>
              <w:spacing w:after="0"/>
              <w:jc w:val="center"/>
              <w:rPr>
                <w:sz w:val="24"/>
                <w:szCs w:val="24"/>
                <w:lang w:eastAsia="ar-SA"/>
              </w:rPr>
            </w:pPr>
          </w:p>
        </w:tc>
        <w:tc>
          <w:tcPr>
            <w:tcW w:w="3170" w:type="dxa"/>
            <w:tcBorders>
              <w:top w:val="single" w:sz="4" w:space="0" w:color="auto"/>
              <w:left w:val="single" w:sz="4" w:space="0" w:color="auto"/>
              <w:bottom w:val="single" w:sz="4" w:space="0" w:color="auto"/>
              <w:right w:val="single" w:sz="4" w:space="0" w:color="auto"/>
            </w:tcBorders>
            <w:vAlign w:val="bottom"/>
          </w:tcPr>
          <w:p w14:paraId="59073409"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04642400"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10C5C89A" w14:textId="77777777" w:rsidR="009774EA" w:rsidRPr="009774EA" w:rsidRDefault="009774EA" w:rsidP="006F387F">
            <w:pPr>
              <w:spacing w:after="0"/>
              <w:jc w:val="center"/>
              <w:rPr>
                <w:sz w:val="24"/>
                <w:szCs w:val="24"/>
                <w:lang w:eastAsia="ar-SA"/>
              </w:rPr>
            </w:pPr>
          </w:p>
        </w:tc>
        <w:tc>
          <w:tcPr>
            <w:tcW w:w="932" w:type="dxa"/>
            <w:tcBorders>
              <w:top w:val="single" w:sz="4" w:space="0" w:color="auto"/>
              <w:left w:val="single" w:sz="4" w:space="0" w:color="auto"/>
              <w:bottom w:val="single" w:sz="4" w:space="0" w:color="auto"/>
              <w:right w:val="single" w:sz="4" w:space="0" w:color="auto"/>
            </w:tcBorders>
            <w:vAlign w:val="bottom"/>
          </w:tcPr>
          <w:p w14:paraId="0EAD830E" w14:textId="77777777" w:rsidR="009774EA" w:rsidRPr="009774EA" w:rsidRDefault="009774EA" w:rsidP="006F387F">
            <w:pPr>
              <w:spacing w:after="0"/>
              <w:jc w:val="center"/>
              <w:rPr>
                <w:sz w:val="24"/>
                <w:szCs w:val="24"/>
                <w:lang w:eastAsia="ar-SA"/>
              </w:rPr>
            </w:pPr>
          </w:p>
        </w:tc>
        <w:tc>
          <w:tcPr>
            <w:tcW w:w="1376" w:type="dxa"/>
            <w:tcBorders>
              <w:top w:val="single" w:sz="4" w:space="0" w:color="auto"/>
              <w:left w:val="single" w:sz="4" w:space="0" w:color="auto"/>
              <w:bottom w:val="single" w:sz="4" w:space="0" w:color="auto"/>
              <w:right w:val="single" w:sz="4" w:space="0" w:color="auto"/>
            </w:tcBorders>
            <w:vAlign w:val="bottom"/>
          </w:tcPr>
          <w:p w14:paraId="31897206" w14:textId="77777777" w:rsidR="009774EA" w:rsidRPr="009774EA" w:rsidRDefault="009774EA" w:rsidP="006F387F">
            <w:pPr>
              <w:spacing w:after="0"/>
              <w:rPr>
                <w:sz w:val="24"/>
                <w:szCs w:val="24"/>
                <w:lang w:eastAsia="ar-SA"/>
              </w:rPr>
            </w:pPr>
          </w:p>
        </w:tc>
        <w:tc>
          <w:tcPr>
            <w:tcW w:w="1377" w:type="dxa"/>
            <w:tcBorders>
              <w:top w:val="single" w:sz="4" w:space="0" w:color="auto"/>
              <w:left w:val="single" w:sz="4" w:space="0" w:color="auto"/>
              <w:bottom w:val="single" w:sz="4" w:space="0" w:color="auto"/>
              <w:right w:val="single" w:sz="4" w:space="0" w:color="auto"/>
            </w:tcBorders>
            <w:vAlign w:val="bottom"/>
          </w:tcPr>
          <w:p w14:paraId="00E82407" w14:textId="77777777" w:rsidR="009774EA" w:rsidRPr="009774EA" w:rsidRDefault="009774EA" w:rsidP="006F387F">
            <w:pPr>
              <w:spacing w:after="0"/>
              <w:rPr>
                <w:sz w:val="24"/>
                <w:szCs w:val="24"/>
                <w:lang w:eastAsia="ar-SA"/>
              </w:rPr>
            </w:pPr>
          </w:p>
        </w:tc>
        <w:tc>
          <w:tcPr>
            <w:tcW w:w="4453" w:type="dxa"/>
            <w:tcBorders>
              <w:top w:val="single" w:sz="4" w:space="0" w:color="auto"/>
              <w:left w:val="single" w:sz="4" w:space="0" w:color="auto"/>
              <w:bottom w:val="single" w:sz="4" w:space="0" w:color="auto"/>
              <w:right w:val="single" w:sz="4" w:space="0" w:color="auto"/>
            </w:tcBorders>
            <w:vAlign w:val="bottom"/>
          </w:tcPr>
          <w:p w14:paraId="64BADDD5" w14:textId="77777777" w:rsidR="009774EA" w:rsidRPr="009774EA" w:rsidRDefault="009774EA" w:rsidP="006F387F">
            <w:pPr>
              <w:spacing w:after="0"/>
              <w:rPr>
                <w:sz w:val="24"/>
                <w:szCs w:val="24"/>
                <w:lang w:eastAsia="ar-SA"/>
              </w:rPr>
            </w:pPr>
          </w:p>
        </w:tc>
      </w:tr>
      <w:tr w:rsidR="009774EA" w14:paraId="1CC01C90" w14:textId="77777777" w:rsidTr="006F387F">
        <w:trPr>
          <w:trHeight w:val="318"/>
        </w:trPr>
        <w:tc>
          <w:tcPr>
            <w:tcW w:w="1377" w:type="dxa"/>
            <w:tcBorders>
              <w:top w:val="single" w:sz="4" w:space="0" w:color="auto"/>
              <w:left w:val="single" w:sz="4" w:space="0" w:color="auto"/>
              <w:bottom w:val="single" w:sz="4" w:space="0" w:color="auto"/>
              <w:right w:val="single" w:sz="4" w:space="0" w:color="auto"/>
            </w:tcBorders>
            <w:vAlign w:val="bottom"/>
          </w:tcPr>
          <w:p w14:paraId="64588FAE" w14:textId="77777777" w:rsidR="009774EA" w:rsidRPr="009774EA" w:rsidRDefault="009774EA" w:rsidP="006F387F">
            <w:pPr>
              <w:spacing w:after="0"/>
              <w:jc w:val="center"/>
              <w:rPr>
                <w:sz w:val="24"/>
                <w:szCs w:val="24"/>
                <w:lang w:eastAsia="ar-SA"/>
              </w:rPr>
            </w:pPr>
          </w:p>
        </w:tc>
        <w:tc>
          <w:tcPr>
            <w:tcW w:w="3170" w:type="dxa"/>
            <w:tcBorders>
              <w:top w:val="single" w:sz="4" w:space="0" w:color="auto"/>
              <w:left w:val="single" w:sz="4" w:space="0" w:color="auto"/>
              <w:bottom w:val="single" w:sz="4" w:space="0" w:color="auto"/>
              <w:right w:val="single" w:sz="4" w:space="0" w:color="auto"/>
            </w:tcBorders>
            <w:vAlign w:val="bottom"/>
          </w:tcPr>
          <w:p w14:paraId="348CFE2C"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1FFFB068"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2F1F5821" w14:textId="77777777" w:rsidR="009774EA" w:rsidRPr="009774EA" w:rsidRDefault="009774EA" w:rsidP="006F387F">
            <w:pPr>
              <w:spacing w:after="0"/>
              <w:jc w:val="center"/>
              <w:rPr>
                <w:sz w:val="24"/>
                <w:szCs w:val="24"/>
                <w:lang w:eastAsia="ar-SA"/>
              </w:rPr>
            </w:pPr>
          </w:p>
        </w:tc>
        <w:tc>
          <w:tcPr>
            <w:tcW w:w="932" w:type="dxa"/>
            <w:tcBorders>
              <w:top w:val="single" w:sz="4" w:space="0" w:color="auto"/>
              <w:left w:val="single" w:sz="4" w:space="0" w:color="auto"/>
              <w:bottom w:val="single" w:sz="4" w:space="0" w:color="auto"/>
              <w:right w:val="single" w:sz="4" w:space="0" w:color="auto"/>
            </w:tcBorders>
            <w:vAlign w:val="bottom"/>
          </w:tcPr>
          <w:p w14:paraId="6084B55D" w14:textId="77777777" w:rsidR="009774EA" w:rsidRPr="009774EA" w:rsidRDefault="009774EA" w:rsidP="006F387F">
            <w:pPr>
              <w:spacing w:after="0"/>
              <w:jc w:val="center"/>
              <w:rPr>
                <w:sz w:val="24"/>
                <w:szCs w:val="24"/>
                <w:lang w:eastAsia="ar-SA"/>
              </w:rPr>
            </w:pPr>
          </w:p>
        </w:tc>
        <w:tc>
          <w:tcPr>
            <w:tcW w:w="1376" w:type="dxa"/>
            <w:tcBorders>
              <w:top w:val="single" w:sz="4" w:space="0" w:color="auto"/>
              <w:left w:val="single" w:sz="4" w:space="0" w:color="auto"/>
              <w:bottom w:val="single" w:sz="4" w:space="0" w:color="auto"/>
              <w:right w:val="single" w:sz="4" w:space="0" w:color="auto"/>
            </w:tcBorders>
            <w:vAlign w:val="bottom"/>
          </w:tcPr>
          <w:p w14:paraId="5E2EA6A5" w14:textId="77777777" w:rsidR="009774EA" w:rsidRPr="009774EA" w:rsidRDefault="009774EA" w:rsidP="006F387F">
            <w:pPr>
              <w:spacing w:after="0"/>
              <w:rPr>
                <w:sz w:val="24"/>
                <w:szCs w:val="24"/>
                <w:lang w:eastAsia="ar-SA"/>
              </w:rPr>
            </w:pPr>
          </w:p>
        </w:tc>
        <w:tc>
          <w:tcPr>
            <w:tcW w:w="1377" w:type="dxa"/>
            <w:tcBorders>
              <w:top w:val="single" w:sz="4" w:space="0" w:color="auto"/>
              <w:left w:val="single" w:sz="4" w:space="0" w:color="auto"/>
              <w:bottom w:val="single" w:sz="4" w:space="0" w:color="auto"/>
              <w:right w:val="single" w:sz="4" w:space="0" w:color="auto"/>
            </w:tcBorders>
            <w:vAlign w:val="bottom"/>
          </w:tcPr>
          <w:p w14:paraId="3EBBFD6E" w14:textId="77777777" w:rsidR="009774EA" w:rsidRPr="009774EA" w:rsidRDefault="009774EA" w:rsidP="006F387F">
            <w:pPr>
              <w:spacing w:after="0"/>
              <w:rPr>
                <w:sz w:val="24"/>
                <w:szCs w:val="24"/>
                <w:lang w:eastAsia="ar-SA"/>
              </w:rPr>
            </w:pPr>
          </w:p>
        </w:tc>
        <w:tc>
          <w:tcPr>
            <w:tcW w:w="4453" w:type="dxa"/>
            <w:tcBorders>
              <w:top w:val="single" w:sz="4" w:space="0" w:color="auto"/>
              <w:left w:val="single" w:sz="4" w:space="0" w:color="auto"/>
              <w:bottom w:val="single" w:sz="4" w:space="0" w:color="auto"/>
              <w:right w:val="single" w:sz="4" w:space="0" w:color="auto"/>
            </w:tcBorders>
            <w:vAlign w:val="bottom"/>
          </w:tcPr>
          <w:p w14:paraId="4CF6379B" w14:textId="77777777" w:rsidR="009774EA" w:rsidRPr="009774EA" w:rsidRDefault="009774EA" w:rsidP="006F387F">
            <w:pPr>
              <w:spacing w:after="0"/>
              <w:rPr>
                <w:sz w:val="24"/>
                <w:szCs w:val="24"/>
                <w:lang w:eastAsia="ar-SA"/>
              </w:rPr>
            </w:pPr>
          </w:p>
        </w:tc>
      </w:tr>
      <w:tr w:rsidR="009774EA" w14:paraId="37E768DD" w14:textId="77777777" w:rsidTr="006F387F">
        <w:trPr>
          <w:trHeight w:val="318"/>
        </w:trPr>
        <w:tc>
          <w:tcPr>
            <w:tcW w:w="1377" w:type="dxa"/>
            <w:tcBorders>
              <w:top w:val="single" w:sz="4" w:space="0" w:color="auto"/>
              <w:left w:val="single" w:sz="4" w:space="0" w:color="auto"/>
              <w:bottom w:val="single" w:sz="4" w:space="0" w:color="auto"/>
              <w:right w:val="single" w:sz="4" w:space="0" w:color="auto"/>
            </w:tcBorders>
            <w:vAlign w:val="bottom"/>
          </w:tcPr>
          <w:p w14:paraId="4CB64354" w14:textId="77777777" w:rsidR="009774EA" w:rsidRPr="009774EA" w:rsidRDefault="009774EA" w:rsidP="006F387F">
            <w:pPr>
              <w:spacing w:after="0"/>
              <w:jc w:val="center"/>
              <w:rPr>
                <w:sz w:val="24"/>
                <w:szCs w:val="24"/>
                <w:lang w:eastAsia="ar-SA"/>
              </w:rPr>
            </w:pPr>
          </w:p>
        </w:tc>
        <w:tc>
          <w:tcPr>
            <w:tcW w:w="3170" w:type="dxa"/>
            <w:tcBorders>
              <w:top w:val="single" w:sz="4" w:space="0" w:color="auto"/>
              <w:left w:val="single" w:sz="4" w:space="0" w:color="auto"/>
              <w:bottom w:val="single" w:sz="4" w:space="0" w:color="auto"/>
              <w:right w:val="single" w:sz="4" w:space="0" w:color="auto"/>
            </w:tcBorders>
            <w:vAlign w:val="bottom"/>
          </w:tcPr>
          <w:p w14:paraId="0741CF9A"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02C5F182"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7ECEC24B" w14:textId="77777777" w:rsidR="009774EA" w:rsidRPr="009774EA" w:rsidRDefault="009774EA" w:rsidP="006F387F">
            <w:pPr>
              <w:spacing w:after="0"/>
              <w:jc w:val="center"/>
              <w:rPr>
                <w:sz w:val="24"/>
                <w:szCs w:val="24"/>
                <w:lang w:eastAsia="ar-SA"/>
              </w:rPr>
            </w:pPr>
          </w:p>
        </w:tc>
        <w:tc>
          <w:tcPr>
            <w:tcW w:w="932" w:type="dxa"/>
            <w:tcBorders>
              <w:top w:val="single" w:sz="4" w:space="0" w:color="auto"/>
              <w:left w:val="single" w:sz="4" w:space="0" w:color="auto"/>
              <w:bottom w:val="single" w:sz="4" w:space="0" w:color="auto"/>
              <w:right w:val="single" w:sz="4" w:space="0" w:color="auto"/>
            </w:tcBorders>
            <w:vAlign w:val="bottom"/>
          </w:tcPr>
          <w:p w14:paraId="5D00AEAF" w14:textId="77777777" w:rsidR="009774EA" w:rsidRPr="009774EA" w:rsidRDefault="009774EA" w:rsidP="006F387F">
            <w:pPr>
              <w:spacing w:after="0"/>
              <w:jc w:val="center"/>
              <w:rPr>
                <w:sz w:val="24"/>
                <w:szCs w:val="24"/>
                <w:lang w:eastAsia="ar-SA"/>
              </w:rPr>
            </w:pPr>
          </w:p>
        </w:tc>
        <w:tc>
          <w:tcPr>
            <w:tcW w:w="1376" w:type="dxa"/>
            <w:tcBorders>
              <w:top w:val="single" w:sz="4" w:space="0" w:color="auto"/>
              <w:left w:val="single" w:sz="4" w:space="0" w:color="auto"/>
              <w:bottom w:val="single" w:sz="4" w:space="0" w:color="auto"/>
              <w:right w:val="single" w:sz="4" w:space="0" w:color="auto"/>
            </w:tcBorders>
            <w:vAlign w:val="bottom"/>
          </w:tcPr>
          <w:p w14:paraId="7E3A4EA8" w14:textId="77777777" w:rsidR="009774EA" w:rsidRPr="009774EA" w:rsidRDefault="009774EA" w:rsidP="006F387F">
            <w:pPr>
              <w:spacing w:after="0"/>
              <w:rPr>
                <w:sz w:val="24"/>
                <w:szCs w:val="24"/>
                <w:lang w:eastAsia="ar-SA"/>
              </w:rPr>
            </w:pPr>
          </w:p>
        </w:tc>
        <w:tc>
          <w:tcPr>
            <w:tcW w:w="1377" w:type="dxa"/>
            <w:tcBorders>
              <w:top w:val="single" w:sz="4" w:space="0" w:color="auto"/>
              <w:left w:val="single" w:sz="4" w:space="0" w:color="auto"/>
              <w:bottom w:val="single" w:sz="4" w:space="0" w:color="auto"/>
              <w:right w:val="single" w:sz="4" w:space="0" w:color="auto"/>
            </w:tcBorders>
            <w:vAlign w:val="bottom"/>
          </w:tcPr>
          <w:p w14:paraId="1DE87021" w14:textId="77777777" w:rsidR="009774EA" w:rsidRPr="009774EA" w:rsidRDefault="009774EA" w:rsidP="006F387F">
            <w:pPr>
              <w:spacing w:after="0"/>
              <w:rPr>
                <w:sz w:val="24"/>
                <w:szCs w:val="24"/>
                <w:lang w:eastAsia="ar-SA"/>
              </w:rPr>
            </w:pPr>
          </w:p>
        </w:tc>
        <w:tc>
          <w:tcPr>
            <w:tcW w:w="4453" w:type="dxa"/>
            <w:tcBorders>
              <w:top w:val="single" w:sz="4" w:space="0" w:color="auto"/>
              <w:left w:val="single" w:sz="4" w:space="0" w:color="auto"/>
              <w:bottom w:val="single" w:sz="4" w:space="0" w:color="auto"/>
              <w:right w:val="single" w:sz="4" w:space="0" w:color="auto"/>
            </w:tcBorders>
            <w:vAlign w:val="bottom"/>
          </w:tcPr>
          <w:p w14:paraId="79226772" w14:textId="77777777" w:rsidR="009774EA" w:rsidRPr="009774EA" w:rsidRDefault="009774EA" w:rsidP="006F387F">
            <w:pPr>
              <w:spacing w:after="0"/>
              <w:rPr>
                <w:sz w:val="24"/>
                <w:szCs w:val="24"/>
                <w:lang w:eastAsia="ar-SA"/>
              </w:rPr>
            </w:pPr>
          </w:p>
        </w:tc>
      </w:tr>
      <w:tr w:rsidR="009774EA" w14:paraId="69F616EA" w14:textId="77777777" w:rsidTr="006F387F">
        <w:trPr>
          <w:trHeight w:val="318"/>
        </w:trPr>
        <w:tc>
          <w:tcPr>
            <w:tcW w:w="1377" w:type="dxa"/>
            <w:tcBorders>
              <w:top w:val="single" w:sz="4" w:space="0" w:color="auto"/>
              <w:left w:val="single" w:sz="4" w:space="0" w:color="auto"/>
              <w:bottom w:val="single" w:sz="4" w:space="0" w:color="auto"/>
              <w:right w:val="single" w:sz="4" w:space="0" w:color="auto"/>
            </w:tcBorders>
            <w:vAlign w:val="bottom"/>
          </w:tcPr>
          <w:p w14:paraId="66A9DAEB" w14:textId="77777777" w:rsidR="009774EA" w:rsidRPr="009774EA" w:rsidRDefault="009774EA" w:rsidP="006F387F">
            <w:pPr>
              <w:spacing w:after="0"/>
              <w:jc w:val="center"/>
              <w:rPr>
                <w:sz w:val="24"/>
                <w:szCs w:val="24"/>
                <w:lang w:eastAsia="ar-SA"/>
              </w:rPr>
            </w:pPr>
          </w:p>
        </w:tc>
        <w:tc>
          <w:tcPr>
            <w:tcW w:w="3170" w:type="dxa"/>
            <w:tcBorders>
              <w:top w:val="single" w:sz="4" w:space="0" w:color="auto"/>
              <w:left w:val="single" w:sz="4" w:space="0" w:color="auto"/>
              <w:bottom w:val="single" w:sz="4" w:space="0" w:color="auto"/>
              <w:right w:val="single" w:sz="4" w:space="0" w:color="auto"/>
            </w:tcBorders>
            <w:vAlign w:val="bottom"/>
          </w:tcPr>
          <w:p w14:paraId="1D404A85"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467783B8"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7204F48B" w14:textId="77777777" w:rsidR="009774EA" w:rsidRPr="009774EA" w:rsidRDefault="009774EA" w:rsidP="006F387F">
            <w:pPr>
              <w:spacing w:after="0"/>
              <w:jc w:val="center"/>
              <w:rPr>
                <w:sz w:val="24"/>
                <w:szCs w:val="24"/>
                <w:lang w:eastAsia="ar-SA"/>
              </w:rPr>
            </w:pPr>
          </w:p>
        </w:tc>
        <w:tc>
          <w:tcPr>
            <w:tcW w:w="932" w:type="dxa"/>
            <w:tcBorders>
              <w:top w:val="single" w:sz="4" w:space="0" w:color="auto"/>
              <w:left w:val="single" w:sz="4" w:space="0" w:color="auto"/>
              <w:bottom w:val="single" w:sz="4" w:space="0" w:color="auto"/>
              <w:right w:val="single" w:sz="4" w:space="0" w:color="auto"/>
            </w:tcBorders>
            <w:vAlign w:val="bottom"/>
          </w:tcPr>
          <w:p w14:paraId="43267C5F" w14:textId="77777777" w:rsidR="009774EA" w:rsidRPr="009774EA" w:rsidRDefault="009774EA" w:rsidP="006F387F">
            <w:pPr>
              <w:spacing w:after="0"/>
              <w:jc w:val="center"/>
              <w:rPr>
                <w:sz w:val="24"/>
                <w:szCs w:val="24"/>
                <w:lang w:eastAsia="ar-SA"/>
              </w:rPr>
            </w:pPr>
          </w:p>
        </w:tc>
        <w:tc>
          <w:tcPr>
            <w:tcW w:w="1376" w:type="dxa"/>
            <w:tcBorders>
              <w:top w:val="single" w:sz="4" w:space="0" w:color="auto"/>
              <w:left w:val="single" w:sz="4" w:space="0" w:color="auto"/>
              <w:bottom w:val="single" w:sz="4" w:space="0" w:color="auto"/>
              <w:right w:val="single" w:sz="4" w:space="0" w:color="auto"/>
            </w:tcBorders>
            <w:vAlign w:val="bottom"/>
          </w:tcPr>
          <w:p w14:paraId="367E165D" w14:textId="77777777" w:rsidR="009774EA" w:rsidRPr="009774EA" w:rsidRDefault="009774EA" w:rsidP="006F387F">
            <w:pPr>
              <w:spacing w:after="0"/>
              <w:rPr>
                <w:sz w:val="24"/>
                <w:szCs w:val="24"/>
                <w:lang w:eastAsia="ar-SA"/>
              </w:rPr>
            </w:pPr>
          </w:p>
        </w:tc>
        <w:tc>
          <w:tcPr>
            <w:tcW w:w="1377" w:type="dxa"/>
            <w:tcBorders>
              <w:top w:val="single" w:sz="4" w:space="0" w:color="auto"/>
              <w:left w:val="single" w:sz="4" w:space="0" w:color="auto"/>
              <w:bottom w:val="single" w:sz="4" w:space="0" w:color="auto"/>
              <w:right w:val="single" w:sz="4" w:space="0" w:color="auto"/>
            </w:tcBorders>
            <w:vAlign w:val="bottom"/>
          </w:tcPr>
          <w:p w14:paraId="1E2CBD10" w14:textId="77777777" w:rsidR="009774EA" w:rsidRPr="009774EA" w:rsidRDefault="009774EA" w:rsidP="006F387F">
            <w:pPr>
              <w:spacing w:after="0"/>
              <w:rPr>
                <w:sz w:val="24"/>
                <w:szCs w:val="24"/>
                <w:lang w:eastAsia="ar-SA"/>
              </w:rPr>
            </w:pPr>
          </w:p>
        </w:tc>
        <w:tc>
          <w:tcPr>
            <w:tcW w:w="4453" w:type="dxa"/>
            <w:tcBorders>
              <w:top w:val="single" w:sz="4" w:space="0" w:color="auto"/>
              <w:left w:val="single" w:sz="4" w:space="0" w:color="auto"/>
              <w:bottom w:val="single" w:sz="4" w:space="0" w:color="auto"/>
              <w:right w:val="single" w:sz="4" w:space="0" w:color="auto"/>
            </w:tcBorders>
            <w:vAlign w:val="bottom"/>
          </w:tcPr>
          <w:p w14:paraId="355DC908" w14:textId="77777777" w:rsidR="009774EA" w:rsidRPr="009774EA" w:rsidRDefault="009774EA" w:rsidP="006F387F">
            <w:pPr>
              <w:spacing w:after="0"/>
              <w:rPr>
                <w:sz w:val="24"/>
                <w:szCs w:val="24"/>
                <w:lang w:eastAsia="ar-SA"/>
              </w:rPr>
            </w:pPr>
          </w:p>
        </w:tc>
      </w:tr>
      <w:tr w:rsidR="009774EA" w14:paraId="320968D5" w14:textId="77777777" w:rsidTr="006F387F">
        <w:trPr>
          <w:trHeight w:val="318"/>
        </w:trPr>
        <w:tc>
          <w:tcPr>
            <w:tcW w:w="1377" w:type="dxa"/>
            <w:tcBorders>
              <w:top w:val="single" w:sz="4" w:space="0" w:color="auto"/>
              <w:left w:val="single" w:sz="4" w:space="0" w:color="auto"/>
              <w:bottom w:val="single" w:sz="4" w:space="0" w:color="auto"/>
              <w:right w:val="single" w:sz="4" w:space="0" w:color="auto"/>
            </w:tcBorders>
            <w:vAlign w:val="bottom"/>
          </w:tcPr>
          <w:p w14:paraId="4CCDD3F1" w14:textId="77777777" w:rsidR="009774EA" w:rsidRPr="009774EA" w:rsidRDefault="009774EA" w:rsidP="006F387F">
            <w:pPr>
              <w:spacing w:after="0"/>
              <w:jc w:val="center"/>
              <w:rPr>
                <w:sz w:val="24"/>
                <w:szCs w:val="24"/>
                <w:lang w:eastAsia="ar-SA"/>
              </w:rPr>
            </w:pPr>
          </w:p>
        </w:tc>
        <w:tc>
          <w:tcPr>
            <w:tcW w:w="3170" w:type="dxa"/>
            <w:tcBorders>
              <w:top w:val="single" w:sz="4" w:space="0" w:color="auto"/>
              <w:left w:val="single" w:sz="4" w:space="0" w:color="auto"/>
              <w:bottom w:val="single" w:sz="4" w:space="0" w:color="auto"/>
              <w:right w:val="single" w:sz="4" w:space="0" w:color="auto"/>
            </w:tcBorders>
            <w:vAlign w:val="bottom"/>
          </w:tcPr>
          <w:p w14:paraId="0F48B3F9"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732D0EC0"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229BDDE7" w14:textId="77777777" w:rsidR="009774EA" w:rsidRPr="009774EA" w:rsidRDefault="009774EA" w:rsidP="006F387F">
            <w:pPr>
              <w:spacing w:after="0"/>
              <w:jc w:val="center"/>
              <w:rPr>
                <w:sz w:val="24"/>
                <w:szCs w:val="24"/>
                <w:lang w:eastAsia="ar-SA"/>
              </w:rPr>
            </w:pPr>
          </w:p>
        </w:tc>
        <w:tc>
          <w:tcPr>
            <w:tcW w:w="932" w:type="dxa"/>
            <w:tcBorders>
              <w:top w:val="single" w:sz="4" w:space="0" w:color="auto"/>
              <w:left w:val="single" w:sz="4" w:space="0" w:color="auto"/>
              <w:bottom w:val="single" w:sz="4" w:space="0" w:color="auto"/>
              <w:right w:val="single" w:sz="4" w:space="0" w:color="auto"/>
            </w:tcBorders>
            <w:vAlign w:val="bottom"/>
          </w:tcPr>
          <w:p w14:paraId="509CAE06" w14:textId="77777777" w:rsidR="009774EA" w:rsidRPr="009774EA" w:rsidRDefault="009774EA" w:rsidP="006F387F">
            <w:pPr>
              <w:spacing w:after="0"/>
              <w:jc w:val="center"/>
              <w:rPr>
                <w:sz w:val="24"/>
                <w:szCs w:val="24"/>
                <w:lang w:eastAsia="ar-SA"/>
              </w:rPr>
            </w:pPr>
          </w:p>
        </w:tc>
        <w:tc>
          <w:tcPr>
            <w:tcW w:w="1376" w:type="dxa"/>
            <w:tcBorders>
              <w:top w:val="single" w:sz="4" w:space="0" w:color="auto"/>
              <w:left w:val="single" w:sz="4" w:space="0" w:color="auto"/>
              <w:bottom w:val="single" w:sz="4" w:space="0" w:color="auto"/>
              <w:right w:val="single" w:sz="4" w:space="0" w:color="auto"/>
            </w:tcBorders>
            <w:vAlign w:val="bottom"/>
          </w:tcPr>
          <w:p w14:paraId="25CD047B" w14:textId="77777777" w:rsidR="009774EA" w:rsidRPr="009774EA" w:rsidRDefault="009774EA" w:rsidP="006F387F">
            <w:pPr>
              <w:spacing w:after="0"/>
              <w:rPr>
                <w:sz w:val="24"/>
                <w:szCs w:val="24"/>
                <w:lang w:eastAsia="ar-SA"/>
              </w:rPr>
            </w:pPr>
          </w:p>
        </w:tc>
        <w:tc>
          <w:tcPr>
            <w:tcW w:w="1377" w:type="dxa"/>
            <w:tcBorders>
              <w:top w:val="single" w:sz="4" w:space="0" w:color="auto"/>
              <w:left w:val="single" w:sz="4" w:space="0" w:color="auto"/>
              <w:bottom w:val="single" w:sz="4" w:space="0" w:color="auto"/>
              <w:right w:val="single" w:sz="4" w:space="0" w:color="auto"/>
            </w:tcBorders>
            <w:vAlign w:val="bottom"/>
          </w:tcPr>
          <w:p w14:paraId="4531B687" w14:textId="77777777" w:rsidR="009774EA" w:rsidRPr="009774EA" w:rsidRDefault="009774EA" w:rsidP="006F387F">
            <w:pPr>
              <w:spacing w:after="0"/>
              <w:rPr>
                <w:sz w:val="24"/>
                <w:szCs w:val="24"/>
                <w:lang w:eastAsia="ar-SA"/>
              </w:rPr>
            </w:pPr>
          </w:p>
        </w:tc>
        <w:tc>
          <w:tcPr>
            <w:tcW w:w="4453" w:type="dxa"/>
            <w:tcBorders>
              <w:top w:val="single" w:sz="4" w:space="0" w:color="auto"/>
              <w:left w:val="single" w:sz="4" w:space="0" w:color="auto"/>
              <w:bottom w:val="single" w:sz="4" w:space="0" w:color="auto"/>
              <w:right w:val="single" w:sz="4" w:space="0" w:color="auto"/>
            </w:tcBorders>
            <w:vAlign w:val="bottom"/>
          </w:tcPr>
          <w:p w14:paraId="1F343CB3" w14:textId="77777777" w:rsidR="009774EA" w:rsidRPr="009774EA" w:rsidRDefault="009774EA" w:rsidP="006F387F">
            <w:pPr>
              <w:spacing w:after="0"/>
              <w:rPr>
                <w:sz w:val="24"/>
                <w:szCs w:val="24"/>
                <w:lang w:eastAsia="ar-SA"/>
              </w:rPr>
            </w:pPr>
          </w:p>
        </w:tc>
      </w:tr>
      <w:tr w:rsidR="009774EA" w14:paraId="2E81E0DA" w14:textId="77777777" w:rsidTr="006F387F">
        <w:trPr>
          <w:trHeight w:val="318"/>
        </w:trPr>
        <w:tc>
          <w:tcPr>
            <w:tcW w:w="1377" w:type="dxa"/>
            <w:tcBorders>
              <w:top w:val="single" w:sz="4" w:space="0" w:color="auto"/>
              <w:left w:val="single" w:sz="4" w:space="0" w:color="auto"/>
              <w:bottom w:val="single" w:sz="4" w:space="0" w:color="auto"/>
              <w:right w:val="single" w:sz="4" w:space="0" w:color="auto"/>
            </w:tcBorders>
            <w:vAlign w:val="bottom"/>
          </w:tcPr>
          <w:p w14:paraId="203F7864" w14:textId="77777777" w:rsidR="009774EA" w:rsidRPr="009774EA" w:rsidRDefault="009774EA" w:rsidP="006F387F">
            <w:pPr>
              <w:spacing w:after="0"/>
              <w:jc w:val="center"/>
              <w:rPr>
                <w:sz w:val="24"/>
                <w:szCs w:val="24"/>
                <w:lang w:eastAsia="ar-SA"/>
              </w:rPr>
            </w:pPr>
          </w:p>
        </w:tc>
        <w:tc>
          <w:tcPr>
            <w:tcW w:w="3170" w:type="dxa"/>
            <w:tcBorders>
              <w:top w:val="single" w:sz="4" w:space="0" w:color="auto"/>
              <w:left w:val="single" w:sz="4" w:space="0" w:color="auto"/>
              <w:bottom w:val="single" w:sz="4" w:space="0" w:color="auto"/>
              <w:right w:val="single" w:sz="4" w:space="0" w:color="auto"/>
            </w:tcBorders>
            <w:vAlign w:val="bottom"/>
          </w:tcPr>
          <w:p w14:paraId="3DFA5DAF"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48E8D5BF"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275CCBB1" w14:textId="77777777" w:rsidR="009774EA" w:rsidRPr="009774EA" w:rsidRDefault="009774EA" w:rsidP="006F387F">
            <w:pPr>
              <w:spacing w:after="0"/>
              <w:jc w:val="center"/>
              <w:rPr>
                <w:sz w:val="24"/>
                <w:szCs w:val="24"/>
                <w:lang w:eastAsia="ar-SA"/>
              </w:rPr>
            </w:pPr>
          </w:p>
        </w:tc>
        <w:tc>
          <w:tcPr>
            <w:tcW w:w="932" w:type="dxa"/>
            <w:tcBorders>
              <w:top w:val="single" w:sz="4" w:space="0" w:color="auto"/>
              <w:left w:val="single" w:sz="4" w:space="0" w:color="auto"/>
              <w:bottom w:val="single" w:sz="4" w:space="0" w:color="auto"/>
              <w:right w:val="single" w:sz="4" w:space="0" w:color="auto"/>
            </w:tcBorders>
            <w:vAlign w:val="bottom"/>
          </w:tcPr>
          <w:p w14:paraId="2DFF0DD5" w14:textId="77777777" w:rsidR="009774EA" w:rsidRPr="009774EA" w:rsidRDefault="009774EA" w:rsidP="006F387F">
            <w:pPr>
              <w:spacing w:after="0"/>
              <w:jc w:val="center"/>
              <w:rPr>
                <w:sz w:val="24"/>
                <w:szCs w:val="24"/>
                <w:lang w:eastAsia="ar-SA"/>
              </w:rPr>
            </w:pPr>
          </w:p>
        </w:tc>
        <w:tc>
          <w:tcPr>
            <w:tcW w:w="1376" w:type="dxa"/>
            <w:tcBorders>
              <w:top w:val="single" w:sz="4" w:space="0" w:color="auto"/>
              <w:left w:val="single" w:sz="4" w:space="0" w:color="auto"/>
              <w:bottom w:val="single" w:sz="4" w:space="0" w:color="auto"/>
              <w:right w:val="single" w:sz="4" w:space="0" w:color="auto"/>
            </w:tcBorders>
            <w:vAlign w:val="bottom"/>
          </w:tcPr>
          <w:p w14:paraId="2CC277A0" w14:textId="77777777" w:rsidR="009774EA" w:rsidRPr="009774EA" w:rsidRDefault="009774EA" w:rsidP="006F387F">
            <w:pPr>
              <w:spacing w:after="0"/>
              <w:rPr>
                <w:sz w:val="24"/>
                <w:szCs w:val="24"/>
                <w:lang w:eastAsia="ar-SA"/>
              </w:rPr>
            </w:pPr>
          </w:p>
        </w:tc>
        <w:tc>
          <w:tcPr>
            <w:tcW w:w="1377" w:type="dxa"/>
            <w:tcBorders>
              <w:top w:val="single" w:sz="4" w:space="0" w:color="auto"/>
              <w:left w:val="single" w:sz="4" w:space="0" w:color="auto"/>
              <w:bottom w:val="single" w:sz="4" w:space="0" w:color="auto"/>
              <w:right w:val="single" w:sz="4" w:space="0" w:color="auto"/>
            </w:tcBorders>
            <w:vAlign w:val="bottom"/>
          </w:tcPr>
          <w:p w14:paraId="3B740766" w14:textId="77777777" w:rsidR="009774EA" w:rsidRPr="009774EA" w:rsidRDefault="009774EA" w:rsidP="006F387F">
            <w:pPr>
              <w:spacing w:after="0"/>
              <w:rPr>
                <w:sz w:val="24"/>
                <w:szCs w:val="24"/>
                <w:lang w:eastAsia="ar-SA"/>
              </w:rPr>
            </w:pPr>
          </w:p>
        </w:tc>
        <w:tc>
          <w:tcPr>
            <w:tcW w:w="4453" w:type="dxa"/>
            <w:tcBorders>
              <w:top w:val="single" w:sz="4" w:space="0" w:color="auto"/>
              <w:left w:val="single" w:sz="4" w:space="0" w:color="auto"/>
              <w:bottom w:val="single" w:sz="4" w:space="0" w:color="auto"/>
              <w:right w:val="single" w:sz="4" w:space="0" w:color="auto"/>
            </w:tcBorders>
            <w:vAlign w:val="bottom"/>
          </w:tcPr>
          <w:p w14:paraId="6D4C9876" w14:textId="77777777" w:rsidR="009774EA" w:rsidRPr="009774EA" w:rsidRDefault="009774EA" w:rsidP="006F387F">
            <w:pPr>
              <w:spacing w:after="0"/>
              <w:rPr>
                <w:sz w:val="24"/>
                <w:szCs w:val="24"/>
                <w:lang w:eastAsia="ar-SA"/>
              </w:rPr>
            </w:pPr>
          </w:p>
        </w:tc>
      </w:tr>
      <w:tr w:rsidR="009774EA" w14:paraId="4C4974B1" w14:textId="77777777" w:rsidTr="006F387F">
        <w:trPr>
          <w:trHeight w:val="318"/>
        </w:trPr>
        <w:tc>
          <w:tcPr>
            <w:tcW w:w="1377" w:type="dxa"/>
            <w:tcBorders>
              <w:top w:val="single" w:sz="4" w:space="0" w:color="auto"/>
              <w:left w:val="single" w:sz="4" w:space="0" w:color="auto"/>
              <w:bottom w:val="single" w:sz="4" w:space="0" w:color="auto"/>
              <w:right w:val="single" w:sz="4" w:space="0" w:color="auto"/>
            </w:tcBorders>
            <w:vAlign w:val="bottom"/>
          </w:tcPr>
          <w:p w14:paraId="7E4E60C9" w14:textId="77777777" w:rsidR="009774EA" w:rsidRPr="009774EA" w:rsidRDefault="009774EA" w:rsidP="006F387F">
            <w:pPr>
              <w:spacing w:after="0"/>
              <w:jc w:val="center"/>
              <w:rPr>
                <w:sz w:val="24"/>
                <w:szCs w:val="24"/>
                <w:lang w:eastAsia="ar-SA"/>
              </w:rPr>
            </w:pPr>
          </w:p>
        </w:tc>
        <w:tc>
          <w:tcPr>
            <w:tcW w:w="3170" w:type="dxa"/>
            <w:tcBorders>
              <w:top w:val="single" w:sz="4" w:space="0" w:color="auto"/>
              <w:left w:val="single" w:sz="4" w:space="0" w:color="auto"/>
              <w:bottom w:val="single" w:sz="4" w:space="0" w:color="auto"/>
              <w:right w:val="single" w:sz="4" w:space="0" w:color="auto"/>
            </w:tcBorders>
            <w:vAlign w:val="bottom"/>
          </w:tcPr>
          <w:p w14:paraId="1FE3EC1E"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05E6005C"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63A88B82" w14:textId="77777777" w:rsidR="009774EA" w:rsidRPr="009774EA" w:rsidRDefault="009774EA" w:rsidP="006F387F">
            <w:pPr>
              <w:spacing w:after="0"/>
              <w:jc w:val="center"/>
              <w:rPr>
                <w:sz w:val="24"/>
                <w:szCs w:val="24"/>
                <w:lang w:eastAsia="ar-SA"/>
              </w:rPr>
            </w:pPr>
          </w:p>
        </w:tc>
        <w:tc>
          <w:tcPr>
            <w:tcW w:w="932" w:type="dxa"/>
            <w:tcBorders>
              <w:top w:val="single" w:sz="4" w:space="0" w:color="auto"/>
              <w:left w:val="single" w:sz="4" w:space="0" w:color="auto"/>
              <w:bottom w:val="single" w:sz="4" w:space="0" w:color="auto"/>
              <w:right w:val="single" w:sz="4" w:space="0" w:color="auto"/>
            </w:tcBorders>
            <w:vAlign w:val="bottom"/>
          </w:tcPr>
          <w:p w14:paraId="53FCDC02" w14:textId="77777777" w:rsidR="009774EA" w:rsidRPr="009774EA" w:rsidRDefault="009774EA" w:rsidP="006F387F">
            <w:pPr>
              <w:spacing w:after="0"/>
              <w:jc w:val="center"/>
              <w:rPr>
                <w:sz w:val="24"/>
                <w:szCs w:val="24"/>
                <w:lang w:eastAsia="ar-SA"/>
              </w:rPr>
            </w:pPr>
          </w:p>
        </w:tc>
        <w:tc>
          <w:tcPr>
            <w:tcW w:w="1376" w:type="dxa"/>
            <w:tcBorders>
              <w:top w:val="single" w:sz="4" w:space="0" w:color="auto"/>
              <w:left w:val="single" w:sz="4" w:space="0" w:color="auto"/>
              <w:bottom w:val="single" w:sz="4" w:space="0" w:color="auto"/>
              <w:right w:val="single" w:sz="4" w:space="0" w:color="auto"/>
            </w:tcBorders>
            <w:vAlign w:val="bottom"/>
          </w:tcPr>
          <w:p w14:paraId="26911424" w14:textId="77777777" w:rsidR="009774EA" w:rsidRPr="009774EA" w:rsidRDefault="009774EA" w:rsidP="006F387F">
            <w:pPr>
              <w:spacing w:after="0"/>
              <w:rPr>
                <w:sz w:val="24"/>
                <w:szCs w:val="24"/>
                <w:lang w:eastAsia="ar-SA"/>
              </w:rPr>
            </w:pPr>
          </w:p>
        </w:tc>
        <w:tc>
          <w:tcPr>
            <w:tcW w:w="1377" w:type="dxa"/>
            <w:tcBorders>
              <w:top w:val="single" w:sz="4" w:space="0" w:color="auto"/>
              <w:left w:val="single" w:sz="4" w:space="0" w:color="auto"/>
              <w:bottom w:val="single" w:sz="4" w:space="0" w:color="auto"/>
              <w:right w:val="single" w:sz="4" w:space="0" w:color="auto"/>
            </w:tcBorders>
            <w:vAlign w:val="bottom"/>
          </w:tcPr>
          <w:p w14:paraId="26BE73A2" w14:textId="77777777" w:rsidR="009774EA" w:rsidRPr="009774EA" w:rsidRDefault="009774EA" w:rsidP="006F387F">
            <w:pPr>
              <w:spacing w:after="0"/>
              <w:rPr>
                <w:sz w:val="24"/>
                <w:szCs w:val="24"/>
                <w:lang w:eastAsia="ar-SA"/>
              </w:rPr>
            </w:pPr>
          </w:p>
        </w:tc>
        <w:tc>
          <w:tcPr>
            <w:tcW w:w="4453" w:type="dxa"/>
            <w:tcBorders>
              <w:top w:val="single" w:sz="4" w:space="0" w:color="auto"/>
              <w:left w:val="single" w:sz="4" w:space="0" w:color="auto"/>
              <w:bottom w:val="single" w:sz="4" w:space="0" w:color="auto"/>
              <w:right w:val="single" w:sz="4" w:space="0" w:color="auto"/>
            </w:tcBorders>
            <w:vAlign w:val="bottom"/>
          </w:tcPr>
          <w:p w14:paraId="7366DD6C" w14:textId="77777777" w:rsidR="009774EA" w:rsidRPr="009774EA" w:rsidRDefault="009774EA" w:rsidP="006F387F">
            <w:pPr>
              <w:spacing w:after="0"/>
              <w:rPr>
                <w:sz w:val="24"/>
                <w:szCs w:val="24"/>
                <w:lang w:eastAsia="ar-SA"/>
              </w:rPr>
            </w:pPr>
          </w:p>
        </w:tc>
      </w:tr>
      <w:tr w:rsidR="009774EA" w14:paraId="13B395AC" w14:textId="77777777" w:rsidTr="006F387F">
        <w:trPr>
          <w:trHeight w:val="318"/>
        </w:trPr>
        <w:tc>
          <w:tcPr>
            <w:tcW w:w="1377" w:type="dxa"/>
            <w:tcBorders>
              <w:top w:val="single" w:sz="4" w:space="0" w:color="auto"/>
              <w:left w:val="single" w:sz="4" w:space="0" w:color="auto"/>
              <w:bottom w:val="single" w:sz="4" w:space="0" w:color="auto"/>
              <w:right w:val="single" w:sz="4" w:space="0" w:color="auto"/>
            </w:tcBorders>
            <w:vAlign w:val="bottom"/>
          </w:tcPr>
          <w:p w14:paraId="64BE7CB3" w14:textId="77777777" w:rsidR="009774EA" w:rsidRPr="009774EA" w:rsidRDefault="009774EA" w:rsidP="006F387F">
            <w:pPr>
              <w:spacing w:after="0"/>
              <w:jc w:val="center"/>
              <w:rPr>
                <w:sz w:val="24"/>
                <w:szCs w:val="24"/>
                <w:lang w:eastAsia="ar-SA"/>
              </w:rPr>
            </w:pPr>
          </w:p>
        </w:tc>
        <w:tc>
          <w:tcPr>
            <w:tcW w:w="3170" w:type="dxa"/>
            <w:tcBorders>
              <w:top w:val="single" w:sz="4" w:space="0" w:color="auto"/>
              <w:left w:val="single" w:sz="4" w:space="0" w:color="auto"/>
              <w:bottom w:val="single" w:sz="4" w:space="0" w:color="auto"/>
              <w:right w:val="single" w:sz="4" w:space="0" w:color="auto"/>
            </w:tcBorders>
            <w:vAlign w:val="bottom"/>
          </w:tcPr>
          <w:p w14:paraId="7AC2D9D5"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202BB56B"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47DB9938" w14:textId="77777777" w:rsidR="009774EA" w:rsidRPr="009774EA" w:rsidRDefault="009774EA" w:rsidP="006F387F">
            <w:pPr>
              <w:spacing w:after="0"/>
              <w:jc w:val="center"/>
              <w:rPr>
                <w:sz w:val="24"/>
                <w:szCs w:val="24"/>
                <w:lang w:eastAsia="ar-SA"/>
              </w:rPr>
            </w:pPr>
          </w:p>
        </w:tc>
        <w:tc>
          <w:tcPr>
            <w:tcW w:w="932" w:type="dxa"/>
            <w:tcBorders>
              <w:top w:val="single" w:sz="4" w:space="0" w:color="auto"/>
              <w:left w:val="single" w:sz="4" w:space="0" w:color="auto"/>
              <w:bottom w:val="single" w:sz="4" w:space="0" w:color="auto"/>
              <w:right w:val="single" w:sz="4" w:space="0" w:color="auto"/>
            </w:tcBorders>
            <w:vAlign w:val="bottom"/>
          </w:tcPr>
          <w:p w14:paraId="4E91E0E5" w14:textId="77777777" w:rsidR="009774EA" w:rsidRPr="009774EA" w:rsidRDefault="009774EA" w:rsidP="006F387F">
            <w:pPr>
              <w:spacing w:after="0"/>
              <w:jc w:val="center"/>
              <w:rPr>
                <w:sz w:val="24"/>
                <w:szCs w:val="24"/>
                <w:lang w:eastAsia="ar-SA"/>
              </w:rPr>
            </w:pPr>
          </w:p>
        </w:tc>
        <w:tc>
          <w:tcPr>
            <w:tcW w:w="1376" w:type="dxa"/>
            <w:tcBorders>
              <w:top w:val="single" w:sz="4" w:space="0" w:color="auto"/>
              <w:left w:val="single" w:sz="4" w:space="0" w:color="auto"/>
              <w:bottom w:val="single" w:sz="4" w:space="0" w:color="auto"/>
              <w:right w:val="single" w:sz="4" w:space="0" w:color="auto"/>
            </w:tcBorders>
            <w:vAlign w:val="bottom"/>
          </w:tcPr>
          <w:p w14:paraId="4D6D8C14" w14:textId="77777777" w:rsidR="009774EA" w:rsidRPr="009774EA" w:rsidRDefault="009774EA" w:rsidP="006F387F">
            <w:pPr>
              <w:spacing w:after="0"/>
              <w:rPr>
                <w:sz w:val="24"/>
                <w:szCs w:val="24"/>
                <w:lang w:eastAsia="ar-SA"/>
              </w:rPr>
            </w:pPr>
          </w:p>
        </w:tc>
        <w:tc>
          <w:tcPr>
            <w:tcW w:w="1377" w:type="dxa"/>
            <w:tcBorders>
              <w:top w:val="single" w:sz="4" w:space="0" w:color="auto"/>
              <w:left w:val="single" w:sz="4" w:space="0" w:color="auto"/>
              <w:bottom w:val="single" w:sz="4" w:space="0" w:color="auto"/>
              <w:right w:val="single" w:sz="4" w:space="0" w:color="auto"/>
            </w:tcBorders>
            <w:vAlign w:val="bottom"/>
          </w:tcPr>
          <w:p w14:paraId="7EA3C1C4" w14:textId="77777777" w:rsidR="009774EA" w:rsidRPr="009774EA" w:rsidRDefault="009774EA" w:rsidP="006F387F">
            <w:pPr>
              <w:spacing w:after="0"/>
              <w:rPr>
                <w:sz w:val="24"/>
                <w:szCs w:val="24"/>
                <w:lang w:eastAsia="ar-SA"/>
              </w:rPr>
            </w:pPr>
          </w:p>
        </w:tc>
        <w:tc>
          <w:tcPr>
            <w:tcW w:w="4453" w:type="dxa"/>
            <w:tcBorders>
              <w:top w:val="single" w:sz="4" w:space="0" w:color="auto"/>
              <w:left w:val="single" w:sz="4" w:space="0" w:color="auto"/>
              <w:bottom w:val="single" w:sz="4" w:space="0" w:color="auto"/>
              <w:right w:val="single" w:sz="4" w:space="0" w:color="auto"/>
            </w:tcBorders>
            <w:vAlign w:val="bottom"/>
          </w:tcPr>
          <w:p w14:paraId="6B4D689F" w14:textId="77777777" w:rsidR="009774EA" w:rsidRPr="009774EA" w:rsidRDefault="009774EA" w:rsidP="006F387F">
            <w:pPr>
              <w:spacing w:after="0"/>
              <w:rPr>
                <w:sz w:val="24"/>
                <w:szCs w:val="24"/>
                <w:lang w:eastAsia="ar-SA"/>
              </w:rPr>
            </w:pPr>
          </w:p>
        </w:tc>
      </w:tr>
      <w:tr w:rsidR="009774EA" w14:paraId="01CD78D2" w14:textId="77777777" w:rsidTr="006F387F">
        <w:trPr>
          <w:trHeight w:val="318"/>
        </w:trPr>
        <w:tc>
          <w:tcPr>
            <w:tcW w:w="1377" w:type="dxa"/>
            <w:tcBorders>
              <w:top w:val="single" w:sz="4" w:space="0" w:color="auto"/>
              <w:left w:val="single" w:sz="4" w:space="0" w:color="auto"/>
              <w:bottom w:val="single" w:sz="4" w:space="0" w:color="auto"/>
              <w:right w:val="single" w:sz="4" w:space="0" w:color="auto"/>
            </w:tcBorders>
            <w:vAlign w:val="bottom"/>
          </w:tcPr>
          <w:p w14:paraId="6AFCC2A7" w14:textId="77777777" w:rsidR="009774EA" w:rsidRPr="009774EA" w:rsidRDefault="009774EA" w:rsidP="006F387F">
            <w:pPr>
              <w:spacing w:after="0"/>
              <w:jc w:val="center"/>
              <w:rPr>
                <w:sz w:val="24"/>
                <w:szCs w:val="24"/>
                <w:lang w:eastAsia="ar-SA"/>
              </w:rPr>
            </w:pPr>
          </w:p>
        </w:tc>
        <w:tc>
          <w:tcPr>
            <w:tcW w:w="3170" w:type="dxa"/>
            <w:tcBorders>
              <w:top w:val="single" w:sz="4" w:space="0" w:color="auto"/>
              <w:left w:val="single" w:sz="4" w:space="0" w:color="auto"/>
              <w:bottom w:val="single" w:sz="4" w:space="0" w:color="auto"/>
              <w:right w:val="single" w:sz="4" w:space="0" w:color="auto"/>
            </w:tcBorders>
            <w:vAlign w:val="bottom"/>
          </w:tcPr>
          <w:p w14:paraId="7DC48151"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76A1FBFB"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3F4CBA41" w14:textId="77777777" w:rsidR="009774EA" w:rsidRPr="009774EA" w:rsidRDefault="009774EA" w:rsidP="006F387F">
            <w:pPr>
              <w:spacing w:after="0"/>
              <w:jc w:val="center"/>
              <w:rPr>
                <w:sz w:val="24"/>
                <w:szCs w:val="24"/>
                <w:lang w:eastAsia="ar-SA"/>
              </w:rPr>
            </w:pPr>
          </w:p>
        </w:tc>
        <w:tc>
          <w:tcPr>
            <w:tcW w:w="932" w:type="dxa"/>
            <w:tcBorders>
              <w:top w:val="single" w:sz="4" w:space="0" w:color="auto"/>
              <w:left w:val="single" w:sz="4" w:space="0" w:color="auto"/>
              <w:bottom w:val="single" w:sz="4" w:space="0" w:color="auto"/>
              <w:right w:val="single" w:sz="4" w:space="0" w:color="auto"/>
            </w:tcBorders>
            <w:vAlign w:val="bottom"/>
          </w:tcPr>
          <w:p w14:paraId="7D922301" w14:textId="77777777" w:rsidR="009774EA" w:rsidRPr="009774EA" w:rsidRDefault="009774EA" w:rsidP="006F387F">
            <w:pPr>
              <w:spacing w:after="0"/>
              <w:jc w:val="center"/>
              <w:rPr>
                <w:sz w:val="24"/>
                <w:szCs w:val="24"/>
                <w:lang w:eastAsia="ar-SA"/>
              </w:rPr>
            </w:pPr>
          </w:p>
        </w:tc>
        <w:tc>
          <w:tcPr>
            <w:tcW w:w="1376" w:type="dxa"/>
            <w:tcBorders>
              <w:top w:val="single" w:sz="4" w:space="0" w:color="auto"/>
              <w:left w:val="single" w:sz="4" w:space="0" w:color="auto"/>
              <w:bottom w:val="single" w:sz="4" w:space="0" w:color="auto"/>
              <w:right w:val="single" w:sz="4" w:space="0" w:color="auto"/>
            </w:tcBorders>
            <w:vAlign w:val="bottom"/>
          </w:tcPr>
          <w:p w14:paraId="6A55E3EF" w14:textId="77777777" w:rsidR="009774EA" w:rsidRPr="009774EA" w:rsidRDefault="009774EA" w:rsidP="006F387F">
            <w:pPr>
              <w:spacing w:after="0"/>
              <w:rPr>
                <w:sz w:val="24"/>
                <w:szCs w:val="24"/>
                <w:lang w:eastAsia="ar-SA"/>
              </w:rPr>
            </w:pPr>
          </w:p>
        </w:tc>
        <w:tc>
          <w:tcPr>
            <w:tcW w:w="1377" w:type="dxa"/>
            <w:tcBorders>
              <w:top w:val="single" w:sz="4" w:space="0" w:color="auto"/>
              <w:left w:val="single" w:sz="4" w:space="0" w:color="auto"/>
              <w:bottom w:val="single" w:sz="4" w:space="0" w:color="auto"/>
              <w:right w:val="single" w:sz="4" w:space="0" w:color="auto"/>
            </w:tcBorders>
            <w:vAlign w:val="bottom"/>
          </w:tcPr>
          <w:p w14:paraId="7C162A5A" w14:textId="77777777" w:rsidR="009774EA" w:rsidRPr="009774EA" w:rsidRDefault="009774EA" w:rsidP="006F387F">
            <w:pPr>
              <w:spacing w:after="0"/>
              <w:rPr>
                <w:sz w:val="24"/>
                <w:szCs w:val="24"/>
                <w:lang w:eastAsia="ar-SA"/>
              </w:rPr>
            </w:pPr>
          </w:p>
        </w:tc>
        <w:tc>
          <w:tcPr>
            <w:tcW w:w="4453" w:type="dxa"/>
            <w:tcBorders>
              <w:top w:val="single" w:sz="4" w:space="0" w:color="auto"/>
              <w:left w:val="single" w:sz="4" w:space="0" w:color="auto"/>
              <w:bottom w:val="single" w:sz="4" w:space="0" w:color="auto"/>
              <w:right w:val="single" w:sz="4" w:space="0" w:color="auto"/>
            </w:tcBorders>
            <w:vAlign w:val="bottom"/>
          </w:tcPr>
          <w:p w14:paraId="7963B96D" w14:textId="77777777" w:rsidR="009774EA" w:rsidRPr="009774EA" w:rsidRDefault="009774EA" w:rsidP="006F387F">
            <w:pPr>
              <w:spacing w:after="0"/>
              <w:rPr>
                <w:sz w:val="24"/>
                <w:szCs w:val="24"/>
                <w:lang w:eastAsia="ar-SA"/>
              </w:rPr>
            </w:pPr>
          </w:p>
        </w:tc>
      </w:tr>
      <w:tr w:rsidR="009774EA" w14:paraId="03AEE7BA" w14:textId="77777777" w:rsidTr="006F387F">
        <w:trPr>
          <w:trHeight w:val="318"/>
        </w:trPr>
        <w:tc>
          <w:tcPr>
            <w:tcW w:w="1377" w:type="dxa"/>
            <w:tcBorders>
              <w:top w:val="single" w:sz="4" w:space="0" w:color="auto"/>
              <w:left w:val="single" w:sz="4" w:space="0" w:color="auto"/>
              <w:bottom w:val="single" w:sz="4" w:space="0" w:color="auto"/>
              <w:right w:val="single" w:sz="4" w:space="0" w:color="auto"/>
            </w:tcBorders>
            <w:vAlign w:val="bottom"/>
          </w:tcPr>
          <w:p w14:paraId="63A375E4" w14:textId="77777777" w:rsidR="009774EA" w:rsidRPr="009774EA" w:rsidRDefault="009774EA" w:rsidP="006F387F">
            <w:pPr>
              <w:spacing w:after="0"/>
              <w:jc w:val="center"/>
              <w:rPr>
                <w:sz w:val="24"/>
                <w:szCs w:val="24"/>
                <w:lang w:eastAsia="ar-SA"/>
              </w:rPr>
            </w:pPr>
          </w:p>
        </w:tc>
        <w:tc>
          <w:tcPr>
            <w:tcW w:w="3170" w:type="dxa"/>
            <w:tcBorders>
              <w:top w:val="single" w:sz="4" w:space="0" w:color="auto"/>
              <w:left w:val="single" w:sz="4" w:space="0" w:color="auto"/>
              <w:bottom w:val="single" w:sz="4" w:space="0" w:color="auto"/>
              <w:right w:val="single" w:sz="4" w:space="0" w:color="auto"/>
            </w:tcBorders>
            <w:vAlign w:val="bottom"/>
          </w:tcPr>
          <w:p w14:paraId="10EE8A51"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2A3CFAC7"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006D645C" w14:textId="77777777" w:rsidR="009774EA" w:rsidRPr="009774EA" w:rsidRDefault="009774EA" w:rsidP="006F387F">
            <w:pPr>
              <w:spacing w:after="0"/>
              <w:jc w:val="center"/>
              <w:rPr>
                <w:sz w:val="24"/>
                <w:szCs w:val="24"/>
                <w:lang w:eastAsia="ar-SA"/>
              </w:rPr>
            </w:pPr>
          </w:p>
        </w:tc>
        <w:tc>
          <w:tcPr>
            <w:tcW w:w="932" w:type="dxa"/>
            <w:tcBorders>
              <w:top w:val="single" w:sz="4" w:space="0" w:color="auto"/>
              <w:left w:val="single" w:sz="4" w:space="0" w:color="auto"/>
              <w:bottom w:val="single" w:sz="4" w:space="0" w:color="auto"/>
              <w:right w:val="single" w:sz="4" w:space="0" w:color="auto"/>
            </w:tcBorders>
            <w:vAlign w:val="bottom"/>
          </w:tcPr>
          <w:p w14:paraId="7FAFDC82" w14:textId="77777777" w:rsidR="009774EA" w:rsidRPr="009774EA" w:rsidRDefault="009774EA" w:rsidP="006F387F">
            <w:pPr>
              <w:spacing w:after="0"/>
              <w:jc w:val="center"/>
              <w:rPr>
                <w:sz w:val="24"/>
                <w:szCs w:val="24"/>
                <w:lang w:eastAsia="ar-SA"/>
              </w:rPr>
            </w:pPr>
          </w:p>
        </w:tc>
        <w:tc>
          <w:tcPr>
            <w:tcW w:w="1376" w:type="dxa"/>
            <w:tcBorders>
              <w:top w:val="single" w:sz="4" w:space="0" w:color="auto"/>
              <w:left w:val="single" w:sz="4" w:space="0" w:color="auto"/>
              <w:bottom w:val="single" w:sz="4" w:space="0" w:color="auto"/>
              <w:right w:val="single" w:sz="4" w:space="0" w:color="auto"/>
            </w:tcBorders>
            <w:vAlign w:val="bottom"/>
          </w:tcPr>
          <w:p w14:paraId="18AB652F" w14:textId="77777777" w:rsidR="009774EA" w:rsidRPr="009774EA" w:rsidRDefault="009774EA" w:rsidP="006F387F">
            <w:pPr>
              <w:spacing w:after="0"/>
              <w:rPr>
                <w:sz w:val="24"/>
                <w:szCs w:val="24"/>
                <w:lang w:eastAsia="ar-SA"/>
              </w:rPr>
            </w:pPr>
          </w:p>
        </w:tc>
        <w:tc>
          <w:tcPr>
            <w:tcW w:w="1377" w:type="dxa"/>
            <w:tcBorders>
              <w:top w:val="single" w:sz="4" w:space="0" w:color="auto"/>
              <w:left w:val="single" w:sz="4" w:space="0" w:color="auto"/>
              <w:bottom w:val="single" w:sz="4" w:space="0" w:color="auto"/>
              <w:right w:val="single" w:sz="4" w:space="0" w:color="auto"/>
            </w:tcBorders>
            <w:vAlign w:val="bottom"/>
          </w:tcPr>
          <w:p w14:paraId="02558821" w14:textId="77777777" w:rsidR="009774EA" w:rsidRPr="009774EA" w:rsidRDefault="009774EA" w:rsidP="006F387F">
            <w:pPr>
              <w:spacing w:after="0"/>
              <w:rPr>
                <w:sz w:val="24"/>
                <w:szCs w:val="24"/>
                <w:lang w:eastAsia="ar-SA"/>
              </w:rPr>
            </w:pPr>
          </w:p>
        </w:tc>
        <w:tc>
          <w:tcPr>
            <w:tcW w:w="4453" w:type="dxa"/>
            <w:tcBorders>
              <w:top w:val="single" w:sz="4" w:space="0" w:color="auto"/>
              <w:left w:val="single" w:sz="4" w:space="0" w:color="auto"/>
              <w:bottom w:val="single" w:sz="4" w:space="0" w:color="auto"/>
              <w:right w:val="single" w:sz="4" w:space="0" w:color="auto"/>
            </w:tcBorders>
            <w:vAlign w:val="bottom"/>
          </w:tcPr>
          <w:p w14:paraId="26541B7A" w14:textId="77777777" w:rsidR="009774EA" w:rsidRPr="009774EA" w:rsidRDefault="009774EA" w:rsidP="006F387F">
            <w:pPr>
              <w:spacing w:after="0"/>
              <w:rPr>
                <w:sz w:val="24"/>
                <w:szCs w:val="24"/>
                <w:lang w:eastAsia="ar-SA"/>
              </w:rPr>
            </w:pPr>
          </w:p>
        </w:tc>
      </w:tr>
      <w:tr w:rsidR="009774EA" w14:paraId="1C84217C" w14:textId="77777777" w:rsidTr="006F387F">
        <w:trPr>
          <w:trHeight w:val="318"/>
        </w:trPr>
        <w:tc>
          <w:tcPr>
            <w:tcW w:w="1377" w:type="dxa"/>
            <w:tcBorders>
              <w:top w:val="single" w:sz="4" w:space="0" w:color="auto"/>
              <w:left w:val="single" w:sz="4" w:space="0" w:color="auto"/>
              <w:bottom w:val="single" w:sz="4" w:space="0" w:color="auto"/>
              <w:right w:val="single" w:sz="4" w:space="0" w:color="auto"/>
            </w:tcBorders>
            <w:vAlign w:val="bottom"/>
          </w:tcPr>
          <w:p w14:paraId="47765DBA" w14:textId="77777777" w:rsidR="009774EA" w:rsidRPr="009774EA" w:rsidRDefault="009774EA" w:rsidP="006F387F">
            <w:pPr>
              <w:spacing w:after="0"/>
              <w:jc w:val="center"/>
              <w:rPr>
                <w:sz w:val="24"/>
                <w:szCs w:val="24"/>
                <w:lang w:eastAsia="ar-SA"/>
              </w:rPr>
            </w:pPr>
          </w:p>
        </w:tc>
        <w:tc>
          <w:tcPr>
            <w:tcW w:w="3170" w:type="dxa"/>
            <w:tcBorders>
              <w:top w:val="single" w:sz="4" w:space="0" w:color="auto"/>
              <w:left w:val="single" w:sz="4" w:space="0" w:color="auto"/>
              <w:bottom w:val="single" w:sz="4" w:space="0" w:color="auto"/>
              <w:right w:val="single" w:sz="4" w:space="0" w:color="auto"/>
            </w:tcBorders>
            <w:vAlign w:val="bottom"/>
          </w:tcPr>
          <w:p w14:paraId="22F686D5"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669F602F"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0B39DDDE" w14:textId="77777777" w:rsidR="009774EA" w:rsidRPr="009774EA" w:rsidRDefault="009774EA" w:rsidP="006F387F">
            <w:pPr>
              <w:spacing w:after="0"/>
              <w:jc w:val="center"/>
              <w:rPr>
                <w:sz w:val="24"/>
                <w:szCs w:val="24"/>
                <w:lang w:eastAsia="ar-SA"/>
              </w:rPr>
            </w:pPr>
          </w:p>
        </w:tc>
        <w:tc>
          <w:tcPr>
            <w:tcW w:w="932" w:type="dxa"/>
            <w:tcBorders>
              <w:top w:val="single" w:sz="4" w:space="0" w:color="auto"/>
              <w:left w:val="single" w:sz="4" w:space="0" w:color="auto"/>
              <w:bottom w:val="single" w:sz="4" w:space="0" w:color="auto"/>
              <w:right w:val="single" w:sz="4" w:space="0" w:color="auto"/>
            </w:tcBorders>
            <w:vAlign w:val="bottom"/>
          </w:tcPr>
          <w:p w14:paraId="46014B9D" w14:textId="77777777" w:rsidR="009774EA" w:rsidRPr="009774EA" w:rsidRDefault="009774EA" w:rsidP="006F387F">
            <w:pPr>
              <w:spacing w:after="0"/>
              <w:jc w:val="center"/>
              <w:rPr>
                <w:sz w:val="24"/>
                <w:szCs w:val="24"/>
                <w:lang w:eastAsia="ar-SA"/>
              </w:rPr>
            </w:pPr>
          </w:p>
        </w:tc>
        <w:tc>
          <w:tcPr>
            <w:tcW w:w="1376" w:type="dxa"/>
            <w:tcBorders>
              <w:top w:val="single" w:sz="4" w:space="0" w:color="auto"/>
              <w:left w:val="single" w:sz="4" w:space="0" w:color="auto"/>
              <w:bottom w:val="single" w:sz="4" w:space="0" w:color="auto"/>
              <w:right w:val="single" w:sz="4" w:space="0" w:color="auto"/>
            </w:tcBorders>
            <w:vAlign w:val="bottom"/>
          </w:tcPr>
          <w:p w14:paraId="3ABEA831" w14:textId="77777777" w:rsidR="009774EA" w:rsidRPr="009774EA" w:rsidRDefault="009774EA" w:rsidP="006F387F">
            <w:pPr>
              <w:spacing w:after="0"/>
              <w:rPr>
                <w:sz w:val="24"/>
                <w:szCs w:val="24"/>
                <w:lang w:eastAsia="ar-SA"/>
              </w:rPr>
            </w:pPr>
          </w:p>
        </w:tc>
        <w:tc>
          <w:tcPr>
            <w:tcW w:w="1377" w:type="dxa"/>
            <w:tcBorders>
              <w:top w:val="single" w:sz="4" w:space="0" w:color="auto"/>
              <w:left w:val="single" w:sz="4" w:space="0" w:color="auto"/>
              <w:bottom w:val="single" w:sz="4" w:space="0" w:color="auto"/>
              <w:right w:val="single" w:sz="4" w:space="0" w:color="auto"/>
            </w:tcBorders>
            <w:vAlign w:val="bottom"/>
          </w:tcPr>
          <w:p w14:paraId="3F4737B1" w14:textId="77777777" w:rsidR="009774EA" w:rsidRPr="009774EA" w:rsidRDefault="009774EA" w:rsidP="006F387F">
            <w:pPr>
              <w:spacing w:after="0"/>
              <w:rPr>
                <w:sz w:val="24"/>
                <w:szCs w:val="24"/>
                <w:lang w:eastAsia="ar-SA"/>
              </w:rPr>
            </w:pPr>
          </w:p>
        </w:tc>
        <w:tc>
          <w:tcPr>
            <w:tcW w:w="4453" w:type="dxa"/>
            <w:tcBorders>
              <w:top w:val="single" w:sz="4" w:space="0" w:color="auto"/>
              <w:left w:val="single" w:sz="4" w:space="0" w:color="auto"/>
              <w:bottom w:val="single" w:sz="4" w:space="0" w:color="auto"/>
              <w:right w:val="single" w:sz="4" w:space="0" w:color="auto"/>
            </w:tcBorders>
            <w:vAlign w:val="bottom"/>
          </w:tcPr>
          <w:p w14:paraId="2A305D9D" w14:textId="77777777" w:rsidR="009774EA" w:rsidRPr="009774EA" w:rsidRDefault="009774EA" w:rsidP="006F387F">
            <w:pPr>
              <w:spacing w:after="0"/>
              <w:rPr>
                <w:sz w:val="24"/>
                <w:szCs w:val="24"/>
                <w:lang w:eastAsia="ar-SA"/>
              </w:rPr>
            </w:pPr>
          </w:p>
        </w:tc>
      </w:tr>
      <w:tr w:rsidR="009774EA" w14:paraId="5E162938" w14:textId="77777777" w:rsidTr="006F387F">
        <w:trPr>
          <w:trHeight w:val="318"/>
        </w:trPr>
        <w:tc>
          <w:tcPr>
            <w:tcW w:w="1377" w:type="dxa"/>
            <w:tcBorders>
              <w:top w:val="single" w:sz="4" w:space="0" w:color="auto"/>
              <w:left w:val="single" w:sz="4" w:space="0" w:color="auto"/>
              <w:bottom w:val="single" w:sz="4" w:space="0" w:color="auto"/>
              <w:right w:val="single" w:sz="4" w:space="0" w:color="auto"/>
            </w:tcBorders>
            <w:vAlign w:val="bottom"/>
          </w:tcPr>
          <w:p w14:paraId="6640BBB2" w14:textId="77777777" w:rsidR="009774EA" w:rsidRPr="009774EA" w:rsidRDefault="009774EA" w:rsidP="006F387F">
            <w:pPr>
              <w:spacing w:after="0"/>
              <w:jc w:val="center"/>
              <w:rPr>
                <w:sz w:val="24"/>
                <w:szCs w:val="24"/>
                <w:lang w:eastAsia="ar-SA"/>
              </w:rPr>
            </w:pPr>
          </w:p>
        </w:tc>
        <w:tc>
          <w:tcPr>
            <w:tcW w:w="3170" w:type="dxa"/>
            <w:tcBorders>
              <w:top w:val="single" w:sz="4" w:space="0" w:color="auto"/>
              <w:left w:val="single" w:sz="4" w:space="0" w:color="auto"/>
              <w:bottom w:val="single" w:sz="4" w:space="0" w:color="auto"/>
              <w:right w:val="single" w:sz="4" w:space="0" w:color="auto"/>
            </w:tcBorders>
            <w:vAlign w:val="bottom"/>
          </w:tcPr>
          <w:p w14:paraId="5C6D773A"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6E83C48F" w14:textId="77777777" w:rsidR="009774EA" w:rsidRPr="009774EA" w:rsidRDefault="009774EA"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50188FA5" w14:textId="77777777" w:rsidR="009774EA" w:rsidRPr="009774EA" w:rsidRDefault="009774EA" w:rsidP="006F387F">
            <w:pPr>
              <w:spacing w:after="0"/>
              <w:jc w:val="center"/>
              <w:rPr>
                <w:sz w:val="24"/>
                <w:szCs w:val="24"/>
                <w:lang w:eastAsia="ar-SA"/>
              </w:rPr>
            </w:pPr>
          </w:p>
        </w:tc>
        <w:tc>
          <w:tcPr>
            <w:tcW w:w="932" w:type="dxa"/>
            <w:tcBorders>
              <w:top w:val="single" w:sz="4" w:space="0" w:color="auto"/>
              <w:left w:val="single" w:sz="4" w:space="0" w:color="auto"/>
              <w:bottom w:val="single" w:sz="4" w:space="0" w:color="auto"/>
              <w:right w:val="single" w:sz="4" w:space="0" w:color="auto"/>
            </w:tcBorders>
            <w:vAlign w:val="bottom"/>
          </w:tcPr>
          <w:p w14:paraId="594B83C8" w14:textId="77777777" w:rsidR="009774EA" w:rsidRPr="009774EA" w:rsidRDefault="009774EA" w:rsidP="006F387F">
            <w:pPr>
              <w:spacing w:after="0"/>
              <w:jc w:val="center"/>
              <w:rPr>
                <w:sz w:val="24"/>
                <w:szCs w:val="24"/>
                <w:lang w:eastAsia="ar-SA"/>
              </w:rPr>
            </w:pPr>
          </w:p>
        </w:tc>
        <w:tc>
          <w:tcPr>
            <w:tcW w:w="1376" w:type="dxa"/>
            <w:tcBorders>
              <w:top w:val="single" w:sz="4" w:space="0" w:color="auto"/>
              <w:left w:val="single" w:sz="4" w:space="0" w:color="auto"/>
              <w:bottom w:val="single" w:sz="4" w:space="0" w:color="auto"/>
              <w:right w:val="single" w:sz="4" w:space="0" w:color="auto"/>
            </w:tcBorders>
            <w:vAlign w:val="bottom"/>
          </w:tcPr>
          <w:p w14:paraId="410B7D80" w14:textId="77777777" w:rsidR="009774EA" w:rsidRPr="009774EA" w:rsidRDefault="009774EA" w:rsidP="006F387F">
            <w:pPr>
              <w:spacing w:after="0"/>
              <w:rPr>
                <w:sz w:val="24"/>
                <w:szCs w:val="24"/>
                <w:lang w:eastAsia="ar-SA"/>
              </w:rPr>
            </w:pPr>
          </w:p>
        </w:tc>
        <w:tc>
          <w:tcPr>
            <w:tcW w:w="1377" w:type="dxa"/>
            <w:tcBorders>
              <w:top w:val="single" w:sz="4" w:space="0" w:color="auto"/>
              <w:left w:val="single" w:sz="4" w:space="0" w:color="auto"/>
              <w:bottom w:val="single" w:sz="4" w:space="0" w:color="auto"/>
              <w:right w:val="single" w:sz="4" w:space="0" w:color="auto"/>
            </w:tcBorders>
            <w:vAlign w:val="bottom"/>
          </w:tcPr>
          <w:p w14:paraId="70DA7C47" w14:textId="77777777" w:rsidR="009774EA" w:rsidRPr="009774EA" w:rsidRDefault="009774EA" w:rsidP="006F387F">
            <w:pPr>
              <w:spacing w:after="0"/>
              <w:rPr>
                <w:sz w:val="24"/>
                <w:szCs w:val="24"/>
                <w:lang w:eastAsia="ar-SA"/>
              </w:rPr>
            </w:pPr>
          </w:p>
        </w:tc>
        <w:tc>
          <w:tcPr>
            <w:tcW w:w="4453" w:type="dxa"/>
            <w:tcBorders>
              <w:top w:val="single" w:sz="4" w:space="0" w:color="auto"/>
              <w:left w:val="single" w:sz="4" w:space="0" w:color="auto"/>
              <w:bottom w:val="single" w:sz="4" w:space="0" w:color="auto"/>
              <w:right w:val="single" w:sz="4" w:space="0" w:color="auto"/>
            </w:tcBorders>
            <w:vAlign w:val="bottom"/>
          </w:tcPr>
          <w:p w14:paraId="08DE9566" w14:textId="77777777" w:rsidR="009774EA" w:rsidRPr="009774EA" w:rsidRDefault="009774EA" w:rsidP="006F387F">
            <w:pPr>
              <w:spacing w:after="0"/>
              <w:rPr>
                <w:sz w:val="24"/>
                <w:szCs w:val="24"/>
                <w:lang w:eastAsia="ar-SA"/>
              </w:rPr>
            </w:pPr>
          </w:p>
        </w:tc>
      </w:tr>
      <w:tr w:rsidR="00D0442E" w14:paraId="7626E2F2" w14:textId="77777777" w:rsidTr="006F387F">
        <w:trPr>
          <w:trHeight w:val="318"/>
        </w:trPr>
        <w:tc>
          <w:tcPr>
            <w:tcW w:w="1377" w:type="dxa"/>
            <w:tcBorders>
              <w:top w:val="single" w:sz="4" w:space="0" w:color="auto"/>
              <w:left w:val="single" w:sz="4" w:space="0" w:color="auto"/>
              <w:bottom w:val="single" w:sz="4" w:space="0" w:color="auto"/>
              <w:right w:val="single" w:sz="4" w:space="0" w:color="auto"/>
            </w:tcBorders>
            <w:vAlign w:val="bottom"/>
          </w:tcPr>
          <w:p w14:paraId="4C1DCE32" w14:textId="77777777" w:rsidR="00D0442E" w:rsidRPr="009774EA" w:rsidRDefault="00D0442E" w:rsidP="006F387F">
            <w:pPr>
              <w:spacing w:after="0"/>
              <w:jc w:val="center"/>
              <w:rPr>
                <w:sz w:val="24"/>
                <w:szCs w:val="24"/>
                <w:lang w:eastAsia="ar-SA"/>
              </w:rPr>
            </w:pPr>
          </w:p>
        </w:tc>
        <w:tc>
          <w:tcPr>
            <w:tcW w:w="3170" w:type="dxa"/>
            <w:tcBorders>
              <w:top w:val="single" w:sz="4" w:space="0" w:color="auto"/>
              <w:left w:val="single" w:sz="4" w:space="0" w:color="auto"/>
              <w:bottom w:val="single" w:sz="4" w:space="0" w:color="auto"/>
              <w:right w:val="single" w:sz="4" w:space="0" w:color="auto"/>
            </w:tcBorders>
            <w:vAlign w:val="bottom"/>
          </w:tcPr>
          <w:p w14:paraId="2E7C3CC4" w14:textId="77777777" w:rsidR="00D0442E" w:rsidRPr="009774EA" w:rsidRDefault="00D0442E"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6F33F48E" w14:textId="77777777" w:rsidR="00D0442E" w:rsidRPr="009774EA" w:rsidRDefault="00D0442E" w:rsidP="006F387F">
            <w:pPr>
              <w:spacing w:after="0"/>
              <w:jc w:val="center"/>
              <w:rPr>
                <w:sz w:val="24"/>
                <w:szCs w:val="24"/>
                <w:lang w:eastAsia="ar-SA"/>
              </w:rPr>
            </w:pPr>
          </w:p>
        </w:tc>
        <w:tc>
          <w:tcPr>
            <w:tcW w:w="1273" w:type="dxa"/>
            <w:tcBorders>
              <w:top w:val="single" w:sz="4" w:space="0" w:color="auto"/>
              <w:left w:val="single" w:sz="4" w:space="0" w:color="auto"/>
              <w:bottom w:val="single" w:sz="4" w:space="0" w:color="auto"/>
              <w:right w:val="single" w:sz="4" w:space="0" w:color="auto"/>
            </w:tcBorders>
            <w:vAlign w:val="bottom"/>
          </w:tcPr>
          <w:p w14:paraId="3739E51F" w14:textId="77777777" w:rsidR="00D0442E" w:rsidRPr="009774EA" w:rsidRDefault="00D0442E" w:rsidP="006F387F">
            <w:pPr>
              <w:spacing w:after="0"/>
              <w:jc w:val="center"/>
              <w:rPr>
                <w:sz w:val="24"/>
                <w:szCs w:val="24"/>
                <w:lang w:eastAsia="ar-SA"/>
              </w:rPr>
            </w:pPr>
          </w:p>
        </w:tc>
        <w:tc>
          <w:tcPr>
            <w:tcW w:w="932" w:type="dxa"/>
            <w:tcBorders>
              <w:top w:val="single" w:sz="4" w:space="0" w:color="auto"/>
              <w:left w:val="single" w:sz="4" w:space="0" w:color="auto"/>
              <w:bottom w:val="single" w:sz="4" w:space="0" w:color="auto"/>
              <w:right w:val="single" w:sz="4" w:space="0" w:color="auto"/>
            </w:tcBorders>
            <w:vAlign w:val="bottom"/>
          </w:tcPr>
          <w:p w14:paraId="4317A1B7" w14:textId="77777777" w:rsidR="00D0442E" w:rsidRPr="009774EA" w:rsidRDefault="00D0442E" w:rsidP="006F387F">
            <w:pPr>
              <w:spacing w:after="0"/>
              <w:jc w:val="center"/>
              <w:rPr>
                <w:sz w:val="24"/>
                <w:szCs w:val="24"/>
                <w:lang w:eastAsia="ar-SA"/>
              </w:rPr>
            </w:pPr>
          </w:p>
        </w:tc>
        <w:tc>
          <w:tcPr>
            <w:tcW w:w="1376" w:type="dxa"/>
            <w:tcBorders>
              <w:top w:val="single" w:sz="4" w:space="0" w:color="auto"/>
              <w:left w:val="single" w:sz="4" w:space="0" w:color="auto"/>
              <w:bottom w:val="single" w:sz="4" w:space="0" w:color="auto"/>
              <w:right w:val="single" w:sz="4" w:space="0" w:color="auto"/>
            </w:tcBorders>
            <w:vAlign w:val="bottom"/>
          </w:tcPr>
          <w:p w14:paraId="7CA3BFF2" w14:textId="77777777" w:rsidR="00D0442E" w:rsidRPr="009774EA" w:rsidRDefault="00D0442E" w:rsidP="006F387F">
            <w:pPr>
              <w:spacing w:after="0"/>
              <w:rPr>
                <w:sz w:val="24"/>
                <w:szCs w:val="24"/>
                <w:lang w:eastAsia="ar-SA"/>
              </w:rPr>
            </w:pPr>
          </w:p>
        </w:tc>
        <w:tc>
          <w:tcPr>
            <w:tcW w:w="1377" w:type="dxa"/>
            <w:tcBorders>
              <w:top w:val="single" w:sz="4" w:space="0" w:color="auto"/>
              <w:left w:val="single" w:sz="4" w:space="0" w:color="auto"/>
              <w:bottom w:val="single" w:sz="4" w:space="0" w:color="auto"/>
              <w:right w:val="single" w:sz="4" w:space="0" w:color="auto"/>
            </w:tcBorders>
            <w:vAlign w:val="bottom"/>
          </w:tcPr>
          <w:p w14:paraId="31079848" w14:textId="77777777" w:rsidR="00D0442E" w:rsidRPr="009774EA" w:rsidRDefault="00D0442E" w:rsidP="006F387F">
            <w:pPr>
              <w:spacing w:after="0"/>
              <w:rPr>
                <w:sz w:val="24"/>
                <w:szCs w:val="24"/>
                <w:lang w:eastAsia="ar-SA"/>
              </w:rPr>
            </w:pPr>
          </w:p>
        </w:tc>
        <w:tc>
          <w:tcPr>
            <w:tcW w:w="4453" w:type="dxa"/>
            <w:tcBorders>
              <w:top w:val="single" w:sz="4" w:space="0" w:color="auto"/>
              <w:left w:val="single" w:sz="4" w:space="0" w:color="auto"/>
              <w:bottom w:val="single" w:sz="4" w:space="0" w:color="auto"/>
              <w:right w:val="single" w:sz="4" w:space="0" w:color="auto"/>
            </w:tcBorders>
            <w:vAlign w:val="bottom"/>
          </w:tcPr>
          <w:p w14:paraId="0B69D541" w14:textId="77777777" w:rsidR="00D0442E" w:rsidRPr="009774EA" w:rsidRDefault="00D0442E" w:rsidP="006F387F">
            <w:pPr>
              <w:spacing w:after="0"/>
              <w:rPr>
                <w:sz w:val="24"/>
                <w:szCs w:val="24"/>
                <w:lang w:eastAsia="ar-SA"/>
              </w:rPr>
            </w:pPr>
          </w:p>
        </w:tc>
      </w:tr>
    </w:tbl>
    <w:tbl>
      <w:tblPr>
        <w:tblStyle w:val="TableGrid"/>
        <w:tblW w:w="0" w:type="auto"/>
        <w:tblInd w:w="-5" w:type="dxa"/>
        <w:tblLook w:val="04A0" w:firstRow="1" w:lastRow="0" w:firstColumn="1" w:lastColumn="0" w:noHBand="0" w:noVBand="1"/>
      </w:tblPr>
      <w:tblGrid>
        <w:gridCol w:w="2409"/>
        <w:gridCol w:w="1560"/>
        <w:gridCol w:w="1417"/>
        <w:gridCol w:w="857"/>
        <w:gridCol w:w="609"/>
        <w:gridCol w:w="609"/>
        <w:gridCol w:w="610"/>
        <w:gridCol w:w="609"/>
        <w:gridCol w:w="609"/>
        <w:gridCol w:w="609"/>
        <w:gridCol w:w="610"/>
        <w:gridCol w:w="1363"/>
        <w:gridCol w:w="3727"/>
      </w:tblGrid>
      <w:tr w:rsidR="001117BF" w14:paraId="53C605E2" w14:textId="77777777" w:rsidTr="001117BF">
        <w:trPr>
          <w:cantSplit/>
          <w:trHeight w:val="152"/>
        </w:trPr>
        <w:tc>
          <w:tcPr>
            <w:tcW w:w="5386" w:type="dxa"/>
            <w:gridSpan w:val="3"/>
            <w:vMerge w:val="restart"/>
            <w:tcBorders>
              <w:top w:val="nil"/>
              <w:left w:val="nil"/>
              <w:bottom w:val="nil"/>
              <w:right w:val="nil"/>
            </w:tcBorders>
            <w:vAlign w:val="bottom"/>
          </w:tcPr>
          <w:p w14:paraId="447EB4ED" w14:textId="3547BF98" w:rsidR="001117BF" w:rsidRPr="001117BF" w:rsidRDefault="001117BF" w:rsidP="001117BF">
            <w:pPr>
              <w:spacing w:after="0"/>
              <w:rPr>
                <w:rFonts w:ascii="Century Gothic" w:eastAsia="Times New Roman" w:hAnsi="Century Gothic" w:cs="Segoe UI"/>
                <w:b/>
                <w:color w:val="043E4F"/>
                <w:sz w:val="28"/>
                <w:szCs w:val="28"/>
                <w:lang w:eastAsia="ar-SA"/>
              </w:rPr>
            </w:pPr>
            <w:r w:rsidRPr="001117BF">
              <w:rPr>
                <w:rFonts w:ascii="Century Gothic" w:eastAsia="Times New Roman" w:hAnsi="Century Gothic" w:cs="Segoe UI"/>
                <w:b/>
                <w:color w:val="043E4F"/>
                <w:sz w:val="28"/>
                <w:szCs w:val="28"/>
                <w:lang w:eastAsia="ar-SA"/>
              </w:rPr>
              <w:lastRenderedPageBreak/>
              <w:t>Animal observed</w:t>
            </w:r>
          </w:p>
        </w:tc>
        <w:tc>
          <w:tcPr>
            <w:tcW w:w="6485" w:type="dxa"/>
            <w:gridSpan w:val="9"/>
            <w:tcBorders>
              <w:top w:val="nil"/>
              <w:left w:val="nil"/>
              <w:bottom w:val="single" w:sz="4" w:space="0" w:color="auto"/>
              <w:right w:val="nil"/>
            </w:tcBorders>
            <w:vAlign w:val="center"/>
          </w:tcPr>
          <w:p w14:paraId="44B91D20" w14:textId="40668D0C" w:rsidR="001117BF" w:rsidRPr="001117BF" w:rsidRDefault="001117BF" w:rsidP="001117BF">
            <w:pPr>
              <w:spacing w:after="0"/>
              <w:jc w:val="center"/>
              <w:rPr>
                <w:rFonts w:ascii="Century Gothic" w:eastAsia="Times New Roman" w:hAnsi="Century Gothic" w:cs="Segoe UI"/>
                <w:b/>
                <w:color w:val="043E4F"/>
                <w:sz w:val="28"/>
                <w:szCs w:val="28"/>
                <w:lang w:eastAsia="ar-SA"/>
              </w:rPr>
            </w:pPr>
          </w:p>
        </w:tc>
        <w:tc>
          <w:tcPr>
            <w:tcW w:w="3727" w:type="dxa"/>
            <w:vMerge w:val="restart"/>
            <w:tcBorders>
              <w:top w:val="nil"/>
              <w:left w:val="nil"/>
              <w:bottom w:val="nil"/>
              <w:right w:val="nil"/>
            </w:tcBorders>
            <w:vAlign w:val="bottom"/>
          </w:tcPr>
          <w:p w14:paraId="0C9F3BCE" w14:textId="77777777" w:rsidR="001117BF" w:rsidRPr="001117BF" w:rsidRDefault="001117BF" w:rsidP="001117BF">
            <w:pPr>
              <w:spacing w:after="0"/>
              <w:jc w:val="center"/>
              <w:rPr>
                <w:rFonts w:ascii="Century Gothic" w:eastAsia="Times New Roman" w:hAnsi="Century Gothic" w:cs="Segoe UI"/>
                <w:b/>
                <w:color w:val="043E4F"/>
                <w:sz w:val="28"/>
                <w:szCs w:val="28"/>
                <w:lang w:eastAsia="ar-SA"/>
              </w:rPr>
            </w:pPr>
          </w:p>
        </w:tc>
      </w:tr>
      <w:tr w:rsidR="001117BF" w14:paraId="05DFF52F" w14:textId="77777777" w:rsidTr="001117BF">
        <w:trPr>
          <w:cantSplit/>
          <w:trHeight w:val="204"/>
        </w:trPr>
        <w:tc>
          <w:tcPr>
            <w:tcW w:w="5386" w:type="dxa"/>
            <w:gridSpan w:val="3"/>
            <w:vMerge/>
            <w:tcBorders>
              <w:top w:val="nil"/>
              <w:left w:val="nil"/>
              <w:bottom w:val="single" w:sz="4" w:space="0" w:color="auto"/>
              <w:right w:val="single" w:sz="4" w:space="0" w:color="auto"/>
            </w:tcBorders>
            <w:vAlign w:val="bottom"/>
          </w:tcPr>
          <w:p w14:paraId="5A97A093" w14:textId="77777777" w:rsidR="001117BF" w:rsidRPr="009774EA" w:rsidRDefault="001117BF" w:rsidP="001117BF">
            <w:pPr>
              <w:spacing w:after="0"/>
              <w:jc w:val="center"/>
              <w:rPr>
                <w:rFonts w:ascii="Century Gothic" w:hAnsi="Century Gothic"/>
                <w:sz w:val="18"/>
                <w:szCs w:val="18"/>
              </w:rPr>
            </w:pPr>
          </w:p>
        </w:tc>
        <w:tc>
          <w:tcPr>
            <w:tcW w:w="6485" w:type="dxa"/>
            <w:gridSpan w:val="9"/>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05F82057" w14:textId="393DDCF4" w:rsidR="001117BF" w:rsidRPr="001117BF" w:rsidRDefault="001117BF" w:rsidP="001117BF">
            <w:pPr>
              <w:spacing w:after="0"/>
              <w:jc w:val="center"/>
              <w:rPr>
                <w:rFonts w:ascii="Century Gothic" w:hAnsi="Century Gothic"/>
                <w:sz w:val="14"/>
                <w:szCs w:val="14"/>
              </w:rPr>
            </w:pPr>
            <w:r w:rsidRPr="001117BF">
              <w:rPr>
                <w:rFonts w:ascii="Century Gothic" w:hAnsi="Century Gothic"/>
                <w:sz w:val="14"/>
                <w:szCs w:val="14"/>
              </w:rPr>
              <w:t>If hand caught</w:t>
            </w:r>
          </w:p>
        </w:tc>
        <w:tc>
          <w:tcPr>
            <w:tcW w:w="3727" w:type="dxa"/>
            <w:vMerge/>
            <w:tcBorders>
              <w:top w:val="nil"/>
              <w:left w:val="single" w:sz="4" w:space="0" w:color="auto"/>
              <w:bottom w:val="single" w:sz="4" w:space="0" w:color="auto"/>
              <w:right w:val="nil"/>
            </w:tcBorders>
            <w:vAlign w:val="bottom"/>
          </w:tcPr>
          <w:p w14:paraId="1AFD6387" w14:textId="77777777" w:rsidR="001117BF" w:rsidRPr="009774EA" w:rsidRDefault="001117BF" w:rsidP="001117BF">
            <w:pPr>
              <w:spacing w:after="0"/>
              <w:jc w:val="center"/>
              <w:rPr>
                <w:rFonts w:ascii="Century Gothic" w:hAnsi="Century Gothic"/>
                <w:sz w:val="18"/>
                <w:szCs w:val="18"/>
                <w:lang w:eastAsia="ar-SA"/>
              </w:rPr>
            </w:pPr>
          </w:p>
        </w:tc>
      </w:tr>
      <w:tr w:rsidR="001117BF" w14:paraId="4505949B" w14:textId="6BB86690" w:rsidTr="00D0442E">
        <w:trPr>
          <w:cantSplit/>
          <w:trHeight w:val="1977"/>
        </w:trPr>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502A66B" w14:textId="58B572D1" w:rsidR="009774EA" w:rsidRPr="00D0442E" w:rsidRDefault="009774EA" w:rsidP="001117BF">
            <w:pPr>
              <w:spacing w:after="0"/>
              <w:jc w:val="center"/>
              <w:rPr>
                <w:rFonts w:ascii="Century Gothic" w:hAnsi="Century Gothic"/>
                <w:sz w:val="16"/>
                <w:szCs w:val="16"/>
              </w:rPr>
            </w:pPr>
            <w:r w:rsidRPr="00D0442E">
              <w:rPr>
                <w:rFonts w:ascii="Century Gothic" w:hAnsi="Century Gothic"/>
                <w:sz w:val="16"/>
                <w:szCs w:val="16"/>
              </w:rPr>
              <w:t>Species</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86B71A1" w14:textId="4402A054" w:rsidR="009774EA" w:rsidRPr="00D0442E" w:rsidRDefault="009774EA" w:rsidP="001117BF">
            <w:pPr>
              <w:spacing w:after="0"/>
              <w:jc w:val="center"/>
              <w:rPr>
                <w:rFonts w:ascii="Century Gothic" w:hAnsi="Century Gothic"/>
                <w:sz w:val="16"/>
                <w:szCs w:val="16"/>
              </w:rPr>
            </w:pPr>
            <w:r w:rsidRPr="00D0442E">
              <w:rPr>
                <w:rFonts w:ascii="Century Gothic" w:hAnsi="Century Gothic"/>
                <w:sz w:val="16"/>
                <w:szCs w:val="16"/>
                <w:lang w:eastAsia="ar-SA"/>
              </w:rPr>
              <w:t>Age class</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1B70747" w14:textId="33CD9FA4" w:rsidR="009774EA" w:rsidRPr="00D0442E" w:rsidRDefault="009774EA" w:rsidP="001117BF">
            <w:pPr>
              <w:spacing w:after="0"/>
              <w:jc w:val="center"/>
              <w:rPr>
                <w:rFonts w:ascii="Century Gothic" w:hAnsi="Century Gothic"/>
                <w:sz w:val="16"/>
                <w:szCs w:val="16"/>
              </w:rPr>
            </w:pPr>
            <w:r w:rsidRPr="00D0442E">
              <w:rPr>
                <w:rFonts w:ascii="Century Gothic" w:hAnsi="Century Gothic"/>
                <w:sz w:val="16"/>
                <w:szCs w:val="16"/>
              </w:rPr>
              <w:t>Reproductive status</w:t>
            </w:r>
          </w:p>
        </w:tc>
        <w:tc>
          <w:tcPr>
            <w:tcW w:w="8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059EEF4F" w14:textId="72722A58" w:rsidR="009774EA" w:rsidRPr="00D0442E" w:rsidRDefault="009774EA" w:rsidP="001117BF">
            <w:pPr>
              <w:spacing w:after="0"/>
              <w:ind w:left="113" w:right="113"/>
              <w:rPr>
                <w:rFonts w:ascii="Century Gothic" w:hAnsi="Century Gothic"/>
                <w:sz w:val="16"/>
                <w:szCs w:val="16"/>
              </w:rPr>
            </w:pPr>
            <w:r w:rsidRPr="00D0442E">
              <w:rPr>
                <w:rFonts w:ascii="Century Gothic" w:hAnsi="Century Gothic"/>
                <w:sz w:val="16"/>
                <w:szCs w:val="16"/>
              </w:rPr>
              <w:t>Head length (cm)</w:t>
            </w:r>
          </w:p>
        </w:tc>
        <w:tc>
          <w:tcPr>
            <w:tcW w:w="6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3D4F6C3C" w14:textId="20CF7505" w:rsidR="009774EA" w:rsidRPr="00D0442E" w:rsidRDefault="009774EA" w:rsidP="001117BF">
            <w:pPr>
              <w:spacing w:after="0"/>
              <w:ind w:left="113" w:right="113"/>
              <w:rPr>
                <w:rFonts w:ascii="Century Gothic" w:hAnsi="Century Gothic"/>
                <w:sz w:val="16"/>
                <w:szCs w:val="16"/>
              </w:rPr>
            </w:pPr>
            <w:r w:rsidRPr="00D0442E">
              <w:rPr>
                <w:rFonts w:ascii="Century Gothic" w:hAnsi="Century Gothic"/>
                <w:sz w:val="16"/>
                <w:szCs w:val="16"/>
              </w:rPr>
              <w:t>Body length (cm)</w:t>
            </w:r>
          </w:p>
        </w:tc>
        <w:tc>
          <w:tcPr>
            <w:tcW w:w="6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2AF81F07" w14:textId="51C90ED1" w:rsidR="009774EA" w:rsidRPr="00D0442E" w:rsidRDefault="009774EA" w:rsidP="001117BF">
            <w:pPr>
              <w:spacing w:after="0"/>
              <w:ind w:left="113" w:right="113"/>
              <w:rPr>
                <w:rFonts w:ascii="Century Gothic" w:hAnsi="Century Gothic"/>
                <w:sz w:val="16"/>
                <w:szCs w:val="16"/>
              </w:rPr>
            </w:pPr>
            <w:r w:rsidRPr="00D0442E">
              <w:rPr>
                <w:rFonts w:ascii="Century Gothic" w:hAnsi="Century Gothic"/>
                <w:sz w:val="16"/>
                <w:szCs w:val="16"/>
              </w:rPr>
              <w:t>Tail length (cm)</w:t>
            </w:r>
          </w:p>
        </w:tc>
        <w:tc>
          <w:tcPr>
            <w:tcW w:w="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0BCB123C" w14:textId="294A4523" w:rsidR="009774EA" w:rsidRPr="00D0442E" w:rsidRDefault="009774EA" w:rsidP="001117BF">
            <w:pPr>
              <w:spacing w:after="0"/>
              <w:ind w:left="113" w:right="113"/>
              <w:rPr>
                <w:rFonts w:ascii="Century Gothic" w:hAnsi="Century Gothic"/>
                <w:sz w:val="16"/>
                <w:szCs w:val="16"/>
              </w:rPr>
            </w:pPr>
            <w:r w:rsidRPr="00D0442E">
              <w:rPr>
                <w:rFonts w:ascii="Century Gothic" w:hAnsi="Century Gothic"/>
                <w:sz w:val="16"/>
                <w:szCs w:val="16"/>
              </w:rPr>
              <w:t>Hind-foot length (cm)</w:t>
            </w:r>
          </w:p>
        </w:tc>
        <w:tc>
          <w:tcPr>
            <w:tcW w:w="6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08872E3D" w14:textId="214B280F" w:rsidR="009774EA" w:rsidRPr="00D0442E" w:rsidRDefault="009774EA" w:rsidP="001117BF">
            <w:pPr>
              <w:spacing w:after="0"/>
              <w:ind w:left="113" w:right="113"/>
              <w:rPr>
                <w:rFonts w:ascii="Century Gothic" w:hAnsi="Century Gothic"/>
                <w:sz w:val="16"/>
                <w:szCs w:val="16"/>
              </w:rPr>
            </w:pPr>
            <w:r w:rsidRPr="00D0442E">
              <w:rPr>
                <w:rFonts w:ascii="Century Gothic" w:hAnsi="Century Gothic"/>
                <w:sz w:val="16"/>
                <w:szCs w:val="16"/>
                <w:lang w:eastAsia="ar-SA"/>
              </w:rPr>
              <w:t>For</w:t>
            </w:r>
            <w:ins w:id="16" w:author="Mark Laws" w:date="2023-11-28T11:24:00Z">
              <w:r w:rsidRPr="00D0442E">
                <w:rPr>
                  <w:rFonts w:ascii="Century Gothic" w:hAnsi="Century Gothic"/>
                  <w:sz w:val="16"/>
                  <w:szCs w:val="16"/>
                  <w:lang w:eastAsia="ar-SA"/>
                </w:rPr>
                <w:t>e</w:t>
              </w:r>
            </w:ins>
            <w:del w:id="17" w:author="Mark Laws" w:date="2023-11-28T11:24:00Z">
              <w:r w:rsidRPr="00D0442E" w:rsidDel="00F83799">
                <w:rPr>
                  <w:rFonts w:ascii="Century Gothic" w:hAnsi="Century Gothic"/>
                  <w:sz w:val="16"/>
                  <w:szCs w:val="16"/>
                  <w:lang w:eastAsia="ar-SA"/>
                </w:rPr>
                <w:delText xml:space="preserve"> </w:delText>
              </w:r>
            </w:del>
            <w:r w:rsidRPr="00D0442E">
              <w:rPr>
                <w:rFonts w:ascii="Century Gothic" w:hAnsi="Century Gothic"/>
                <w:sz w:val="16"/>
                <w:szCs w:val="16"/>
                <w:lang w:eastAsia="ar-SA"/>
              </w:rPr>
              <w:t xml:space="preserve">arm length </w:t>
            </w:r>
            <w:r w:rsidRPr="00D0442E">
              <w:rPr>
                <w:rFonts w:ascii="Century Gothic" w:hAnsi="Century Gothic"/>
                <w:sz w:val="16"/>
                <w:szCs w:val="16"/>
              </w:rPr>
              <w:t>(cm)</w:t>
            </w:r>
          </w:p>
        </w:tc>
        <w:tc>
          <w:tcPr>
            <w:tcW w:w="6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6FD92E78" w14:textId="5B4C80D8" w:rsidR="009774EA" w:rsidRPr="00D0442E" w:rsidRDefault="009774EA" w:rsidP="001117BF">
            <w:pPr>
              <w:spacing w:after="0"/>
              <w:ind w:left="113" w:right="113"/>
              <w:rPr>
                <w:rFonts w:ascii="Century Gothic" w:hAnsi="Century Gothic"/>
                <w:sz w:val="16"/>
                <w:szCs w:val="16"/>
              </w:rPr>
            </w:pPr>
            <w:r w:rsidRPr="00D0442E">
              <w:rPr>
                <w:rFonts w:ascii="Century Gothic" w:hAnsi="Century Gothic"/>
                <w:sz w:val="16"/>
                <w:szCs w:val="16"/>
                <w:lang w:eastAsia="ar-SA"/>
              </w:rPr>
              <w:t xml:space="preserve">Tibia length </w:t>
            </w:r>
            <w:r w:rsidRPr="00D0442E">
              <w:rPr>
                <w:rFonts w:ascii="Century Gothic" w:hAnsi="Century Gothic"/>
                <w:sz w:val="16"/>
                <w:szCs w:val="16"/>
              </w:rPr>
              <w:t>(cm)</w:t>
            </w:r>
          </w:p>
        </w:tc>
        <w:tc>
          <w:tcPr>
            <w:tcW w:w="6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78B6B405" w14:textId="20F7BD8E" w:rsidR="009774EA" w:rsidRPr="00D0442E" w:rsidRDefault="009774EA" w:rsidP="001117BF">
            <w:pPr>
              <w:spacing w:after="0"/>
              <w:ind w:left="113" w:right="113"/>
              <w:rPr>
                <w:rFonts w:ascii="Century Gothic" w:hAnsi="Century Gothic"/>
                <w:sz w:val="16"/>
                <w:szCs w:val="16"/>
              </w:rPr>
            </w:pPr>
            <w:r w:rsidRPr="00D0442E">
              <w:rPr>
                <w:rFonts w:ascii="Century Gothic" w:hAnsi="Century Gothic"/>
                <w:sz w:val="16"/>
                <w:szCs w:val="16"/>
                <w:lang w:eastAsia="ar-SA"/>
              </w:rPr>
              <w:t xml:space="preserve">Ear width </w:t>
            </w:r>
            <w:r w:rsidRPr="00D0442E">
              <w:rPr>
                <w:rFonts w:ascii="Century Gothic" w:hAnsi="Century Gothic"/>
                <w:sz w:val="16"/>
                <w:szCs w:val="16"/>
              </w:rPr>
              <w:t>(cm)</w:t>
            </w:r>
          </w:p>
        </w:tc>
        <w:tc>
          <w:tcPr>
            <w:tcW w:w="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4CD87BCB" w14:textId="5B2FB751" w:rsidR="009774EA" w:rsidRPr="00D0442E" w:rsidRDefault="009774EA" w:rsidP="001117BF">
            <w:pPr>
              <w:spacing w:after="0"/>
              <w:ind w:left="113" w:right="113"/>
              <w:rPr>
                <w:rFonts w:ascii="Century Gothic" w:hAnsi="Century Gothic"/>
                <w:sz w:val="16"/>
                <w:szCs w:val="16"/>
              </w:rPr>
            </w:pPr>
            <w:r w:rsidRPr="00D0442E">
              <w:rPr>
                <w:rFonts w:ascii="Century Gothic" w:hAnsi="Century Gothic"/>
                <w:sz w:val="16"/>
                <w:szCs w:val="16"/>
                <w:lang w:eastAsia="ar-SA"/>
              </w:rPr>
              <w:t xml:space="preserve">Ear length </w:t>
            </w:r>
            <w:r w:rsidRPr="00D0442E">
              <w:rPr>
                <w:rFonts w:ascii="Century Gothic" w:hAnsi="Century Gothic"/>
                <w:sz w:val="16"/>
                <w:szCs w:val="16"/>
              </w:rPr>
              <w:t>(cm)</w:t>
            </w:r>
          </w:p>
        </w:tc>
        <w:tc>
          <w:tcPr>
            <w:tcW w:w="1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C9921A" w14:textId="50988A3F" w:rsidR="009774EA" w:rsidRPr="00D0442E" w:rsidRDefault="009774EA" w:rsidP="001117BF">
            <w:pPr>
              <w:spacing w:after="0"/>
              <w:jc w:val="center"/>
              <w:rPr>
                <w:rFonts w:ascii="Century Gothic" w:hAnsi="Century Gothic"/>
                <w:sz w:val="16"/>
                <w:szCs w:val="16"/>
              </w:rPr>
            </w:pPr>
            <w:r w:rsidRPr="00D0442E">
              <w:rPr>
                <w:rFonts w:ascii="Century Gothic" w:hAnsi="Century Gothic"/>
                <w:sz w:val="16"/>
                <w:szCs w:val="16"/>
                <w:lang w:eastAsia="ar-SA"/>
              </w:rPr>
              <w:t>Animal fate</w:t>
            </w:r>
          </w:p>
        </w:tc>
        <w:tc>
          <w:tcPr>
            <w:tcW w:w="37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C438A3E" w14:textId="06FC7B57" w:rsidR="009774EA" w:rsidRPr="00D0442E" w:rsidRDefault="009774EA" w:rsidP="001117BF">
            <w:pPr>
              <w:spacing w:after="0"/>
              <w:jc w:val="center"/>
              <w:rPr>
                <w:rFonts w:ascii="Century Gothic" w:hAnsi="Century Gothic"/>
                <w:sz w:val="16"/>
                <w:szCs w:val="16"/>
              </w:rPr>
            </w:pPr>
            <w:r w:rsidRPr="00D0442E">
              <w:rPr>
                <w:rFonts w:ascii="Century Gothic" w:hAnsi="Century Gothic"/>
                <w:sz w:val="16"/>
                <w:szCs w:val="16"/>
                <w:lang w:eastAsia="ar-SA"/>
              </w:rPr>
              <w:t>Comments</w:t>
            </w:r>
          </w:p>
        </w:tc>
      </w:tr>
      <w:tr w:rsidR="001117BF" w14:paraId="7B450AEB" w14:textId="77777777" w:rsidTr="001117BF">
        <w:trPr>
          <w:cantSplit/>
          <w:trHeight w:val="428"/>
        </w:trPr>
        <w:tc>
          <w:tcPr>
            <w:tcW w:w="2409" w:type="dxa"/>
            <w:vAlign w:val="center"/>
          </w:tcPr>
          <w:p w14:paraId="57417E48" w14:textId="77777777" w:rsidR="001117BF" w:rsidRPr="009774EA" w:rsidRDefault="001117BF" w:rsidP="001117BF">
            <w:pPr>
              <w:spacing w:after="0"/>
              <w:jc w:val="center"/>
              <w:rPr>
                <w:rFonts w:ascii="Century Gothic" w:hAnsi="Century Gothic"/>
                <w:sz w:val="18"/>
                <w:szCs w:val="18"/>
              </w:rPr>
            </w:pPr>
          </w:p>
        </w:tc>
        <w:tc>
          <w:tcPr>
            <w:tcW w:w="1560" w:type="dxa"/>
            <w:vAlign w:val="center"/>
          </w:tcPr>
          <w:p w14:paraId="06966FEB" w14:textId="77777777" w:rsidR="001117BF" w:rsidRPr="009774EA" w:rsidRDefault="001117BF" w:rsidP="001117BF">
            <w:pPr>
              <w:spacing w:after="0"/>
              <w:jc w:val="center"/>
              <w:rPr>
                <w:rFonts w:ascii="Century Gothic" w:hAnsi="Century Gothic"/>
                <w:sz w:val="18"/>
                <w:szCs w:val="18"/>
                <w:lang w:eastAsia="ar-SA"/>
              </w:rPr>
            </w:pPr>
          </w:p>
        </w:tc>
        <w:tc>
          <w:tcPr>
            <w:tcW w:w="1417" w:type="dxa"/>
            <w:vAlign w:val="center"/>
          </w:tcPr>
          <w:p w14:paraId="54504317" w14:textId="77777777" w:rsidR="001117BF" w:rsidRPr="009774EA" w:rsidRDefault="001117BF" w:rsidP="001117BF">
            <w:pPr>
              <w:spacing w:after="0"/>
              <w:jc w:val="center"/>
              <w:rPr>
                <w:rFonts w:ascii="Century Gothic" w:hAnsi="Century Gothic"/>
                <w:sz w:val="18"/>
                <w:szCs w:val="18"/>
              </w:rPr>
            </w:pPr>
          </w:p>
        </w:tc>
        <w:tc>
          <w:tcPr>
            <w:tcW w:w="857" w:type="dxa"/>
            <w:vAlign w:val="center"/>
          </w:tcPr>
          <w:p w14:paraId="262AB674"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4FA64599"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38C8E708" w14:textId="77777777" w:rsidR="001117BF" w:rsidRPr="009774EA" w:rsidRDefault="001117BF" w:rsidP="001117BF">
            <w:pPr>
              <w:spacing w:after="0"/>
              <w:jc w:val="center"/>
              <w:rPr>
                <w:rFonts w:ascii="Century Gothic" w:hAnsi="Century Gothic"/>
                <w:sz w:val="18"/>
                <w:szCs w:val="18"/>
              </w:rPr>
            </w:pPr>
          </w:p>
        </w:tc>
        <w:tc>
          <w:tcPr>
            <w:tcW w:w="610" w:type="dxa"/>
            <w:vAlign w:val="center"/>
          </w:tcPr>
          <w:p w14:paraId="0E53FFB1"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4784DE5A" w14:textId="77777777" w:rsidR="001117BF" w:rsidRPr="009774EA" w:rsidRDefault="001117BF" w:rsidP="001117BF">
            <w:pPr>
              <w:spacing w:after="0"/>
              <w:jc w:val="center"/>
              <w:rPr>
                <w:rFonts w:ascii="Century Gothic" w:hAnsi="Century Gothic"/>
                <w:sz w:val="18"/>
                <w:szCs w:val="18"/>
                <w:lang w:eastAsia="ar-SA"/>
              </w:rPr>
            </w:pPr>
          </w:p>
        </w:tc>
        <w:tc>
          <w:tcPr>
            <w:tcW w:w="609" w:type="dxa"/>
            <w:vAlign w:val="center"/>
          </w:tcPr>
          <w:p w14:paraId="4F52ED40" w14:textId="77777777" w:rsidR="001117BF" w:rsidRPr="009774EA" w:rsidRDefault="001117BF" w:rsidP="001117BF">
            <w:pPr>
              <w:spacing w:after="0"/>
              <w:jc w:val="center"/>
              <w:rPr>
                <w:rFonts w:ascii="Century Gothic" w:hAnsi="Century Gothic"/>
                <w:sz w:val="18"/>
                <w:szCs w:val="18"/>
                <w:lang w:eastAsia="ar-SA"/>
              </w:rPr>
            </w:pPr>
          </w:p>
        </w:tc>
        <w:tc>
          <w:tcPr>
            <w:tcW w:w="609" w:type="dxa"/>
            <w:vAlign w:val="center"/>
          </w:tcPr>
          <w:p w14:paraId="3B647FD3" w14:textId="77777777" w:rsidR="001117BF" w:rsidRPr="009774EA" w:rsidRDefault="001117BF" w:rsidP="001117BF">
            <w:pPr>
              <w:spacing w:after="0"/>
              <w:jc w:val="center"/>
              <w:rPr>
                <w:rFonts w:ascii="Century Gothic" w:hAnsi="Century Gothic"/>
                <w:sz w:val="18"/>
                <w:szCs w:val="18"/>
                <w:lang w:eastAsia="ar-SA"/>
              </w:rPr>
            </w:pPr>
          </w:p>
        </w:tc>
        <w:tc>
          <w:tcPr>
            <w:tcW w:w="610" w:type="dxa"/>
            <w:vAlign w:val="center"/>
          </w:tcPr>
          <w:p w14:paraId="198897BF" w14:textId="77777777" w:rsidR="001117BF" w:rsidRPr="009774EA" w:rsidRDefault="001117BF" w:rsidP="001117BF">
            <w:pPr>
              <w:spacing w:after="0"/>
              <w:jc w:val="center"/>
              <w:rPr>
                <w:rFonts w:ascii="Century Gothic" w:hAnsi="Century Gothic"/>
                <w:sz w:val="18"/>
                <w:szCs w:val="18"/>
                <w:lang w:eastAsia="ar-SA"/>
              </w:rPr>
            </w:pPr>
          </w:p>
        </w:tc>
        <w:tc>
          <w:tcPr>
            <w:tcW w:w="1363" w:type="dxa"/>
            <w:vAlign w:val="center"/>
          </w:tcPr>
          <w:p w14:paraId="283248EA" w14:textId="77777777" w:rsidR="001117BF" w:rsidRPr="009774EA" w:rsidRDefault="001117BF" w:rsidP="001117BF">
            <w:pPr>
              <w:spacing w:after="0"/>
              <w:jc w:val="center"/>
              <w:rPr>
                <w:rFonts w:ascii="Century Gothic" w:hAnsi="Century Gothic"/>
                <w:sz w:val="18"/>
                <w:szCs w:val="18"/>
                <w:lang w:eastAsia="ar-SA"/>
              </w:rPr>
            </w:pPr>
          </w:p>
        </w:tc>
        <w:tc>
          <w:tcPr>
            <w:tcW w:w="3727" w:type="dxa"/>
            <w:vAlign w:val="center"/>
          </w:tcPr>
          <w:p w14:paraId="2C23FA46" w14:textId="77777777" w:rsidR="001117BF" w:rsidRPr="009774EA" w:rsidRDefault="001117BF" w:rsidP="001117BF">
            <w:pPr>
              <w:spacing w:after="0"/>
              <w:jc w:val="center"/>
              <w:rPr>
                <w:rFonts w:ascii="Century Gothic" w:hAnsi="Century Gothic"/>
                <w:sz w:val="18"/>
                <w:szCs w:val="18"/>
                <w:lang w:eastAsia="ar-SA"/>
              </w:rPr>
            </w:pPr>
          </w:p>
        </w:tc>
      </w:tr>
      <w:tr w:rsidR="001117BF" w14:paraId="47F52103" w14:textId="77777777" w:rsidTr="001117BF">
        <w:trPr>
          <w:cantSplit/>
          <w:trHeight w:val="428"/>
        </w:trPr>
        <w:tc>
          <w:tcPr>
            <w:tcW w:w="2409" w:type="dxa"/>
            <w:vAlign w:val="center"/>
          </w:tcPr>
          <w:p w14:paraId="2B94B85B" w14:textId="77777777" w:rsidR="001117BF" w:rsidRPr="009774EA" w:rsidRDefault="001117BF" w:rsidP="001117BF">
            <w:pPr>
              <w:spacing w:after="0"/>
              <w:jc w:val="center"/>
              <w:rPr>
                <w:rFonts w:ascii="Century Gothic" w:hAnsi="Century Gothic"/>
                <w:sz w:val="18"/>
                <w:szCs w:val="18"/>
              </w:rPr>
            </w:pPr>
          </w:p>
        </w:tc>
        <w:tc>
          <w:tcPr>
            <w:tcW w:w="1560" w:type="dxa"/>
            <w:vAlign w:val="center"/>
          </w:tcPr>
          <w:p w14:paraId="037150C8" w14:textId="77777777" w:rsidR="001117BF" w:rsidRPr="009774EA" w:rsidRDefault="001117BF" w:rsidP="001117BF">
            <w:pPr>
              <w:spacing w:after="0"/>
              <w:jc w:val="center"/>
              <w:rPr>
                <w:rFonts w:ascii="Century Gothic" w:hAnsi="Century Gothic"/>
                <w:sz w:val="18"/>
                <w:szCs w:val="18"/>
                <w:lang w:eastAsia="ar-SA"/>
              </w:rPr>
            </w:pPr>
          </w:p>
        </w:tc>
        <w:tc>
          <w:tcPr>
            <w:tcW w:w="1417" w:type="dxa"/>
            <w:vAlign w:val="center"/>
          </w:tcPr>
          <w:p w14:paraId="2D34B457" w14:textId="77777777" w:rsidR="001117BF" w:rsidRPr="009774EA" w:rsidRDefault="001117BF" w:rsidP="001117BF">
            <w:pPr>
              <w:spacing w:after="0"/>
              <w:jc w:val="center"/>
              <w:rPr>
                <w:rFonts w:ascii="Century Gothic" w:hAnsi="Century Gothic"/>
                <w:sz w:val="18"/>
                <w:szCs w:val="18"/>
              </w:rPr>
            </w:pPr>
          </w:p>
        </w:tc>
        <w:tc>
          <w:tcPr>
            <w:tcW w:w="857" w:type="dxa"/>
            <w:vAlign w:val="center"/>
          </w:tcPr>
          <w:p w14:paraId="59F74379"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7DE458F0"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3C34E32D" w14:textId="77777777" w:rsidR="001117BF" w:rsidRPr="009774EA" w:rsidRDefault="001117BF" w:rsidP="001117BF">
            <w:pPr>
              <w:spacing w:after="0"/>
              <w:jc w:val="center"/>
              <w:rPr>
                <w:rFonts w:ascii="Century Gothic" w:hAnsi="Century Gothic"/>
                <w:sz w:val="18"/>
                <w:szCs w:val="18"/>
              </w:rPr>
            </w:pPr>
          </w:p>
        </w:tc>
        <w:tc>
          <w:tcPr>
            <w:tcW w:w="610" w:type="dxa"/>
            <w:vAlign w:val="center"/>
          </w:tcPr>
          <w:p w14:paraId="53FC1614"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08E7EA37" w14:textId="77777777" w:rsidR="001117BF" w:rsidRPr="009774EA" w:rsidRDefault="001117BF" w:rsidP="001117BF">
            <w:pPr>
              <w:spacing w:after="0"/>
              <w:jc w:val="center"/>
              <w:rPr>
                <w:rFonts w:ascii="Century Gothic" w:hAnsi="Century Gothic"/>
                <w:sz w:val="18"/>
                <w:szCs w:val="18"/>
                <w:lang w:eastAsia="ar-SA"/>
              </w:rPr>
            </w:pPr>
          </w:p>
        </w:tc>
        <w:tc>
          <w:tcPr>
            <w:tcW w:w="609" w:type="dxa"/>
            <w:vAlign w:val="center"/>
          </w:tcPr>
          <w:p w14:paraId="4410F781" w14:textId="77777777" w:rsidR="001117BF" w:rsidRPr="009774EA" w:rsidRDefault="001117BF" w:rsidP="001117BF">
            <w:pPr>
              <w:spacing w:after="0"/>
              <w:jc w:val="center"/>
              <w:rPr>
                <w:rFonts w:ascii="Century Gothic" w:hAnsi="Century Gothic"/>
                <w:sz w:val="18"/>
                <w:szCs w:val="18"/>
                <w:lang w:eastAsia="ar-SA"/>
              </w:rPr>
            </w:pPr>
          </w:p>
        </w:tc>
        <w:tc>
          <w:tcPr>
            <w:tcW w:w="609" w:type="dxa"/>
            <w:vAlign w:val="center"/>
          </w:tcPr>
          <w:p w14:paraId="59F3DA31" w14:textId="77777777" w:rsidR="001117BF" w:rsidRPr="009774EA" w:rsidRDefault="001117BF" w:rsidP="001117BF">
            <w:pPr>
              <w:spacing w:after="0"/>
              <w:jc w:val="center"/>
              <w:rPr>
                <w:rFonts w:ascii="Century Gothic" w:hAnsi="Century Gothic"/>
                <w:sz w:val="18"/>
                <w:szCs w:val="18"/>
                <w:lang w:eastAsia="ar-SA"/>
              </w:rPr>
            </w:pPr>
          </w:p>
        </w:tc>
        <w:tc>
          <w:tcPr>
            <w:tcW w:w="610" w:type="dxa"/>
            <w:vAlign w:val="center"/>
          </w:tcPr>
          <w:p w14:paraId="7B066AD4" w14:textId="77777777" w:rsidR="001117BF" w:rsidRPr="009774EA" w:rsidRDefault="001117BF" w:rsidP="001117BF">
            <w:pPr>
              <w:spacing w:after="0"/>
              <w:jc w:val="center"/>
              <w:rPr>
                <w:rFonts w:ascii="Century Gothic" w:hAnsi="Century Gothic"/>
                <w:sz w:val="18"/>
                <w:szCs w:val="18"/>
                <w:lang w:eastAsia="ar-SA"/>
              </w:rPr>
            </w:pPr>
          </w:p>
        </w:tc>
        <w:tc>
          <w:tcPr>
            <w:tcW w:w="1363" w:type="dxa"/>
            <w:vAlign w:val="center"/>
          </w:tcPr>
          <w:p w14:paraId="403D4FD6" w14:textId="77777777" w:rsidR="001117BF" w:rsidRPr="009774EA" w:rsidRDefault="001117BF" w:rsidP="001117BF">
            <w:pPr>
              <w:spacing w:after="0"/>
              <w:jc w:val="center"/>
              <w:rPr>
                <w:rFonts w:ascii="Century Gothic" w:hAnsi="Century Gothic"/>
                <w:sz w:val="18"/>
                <w:szCs w:val="18"/>
                <w:lang w:eastAsia="ar-SA"/>
              </w:rPr>
            </w:pPr>
          </w:p>
        </w:tc>
        <w:tc>
          <w:tcPr>
            <w:tcW w:w="3727" w:type="dxa"/>
            <w:vAlign w:val="center"/>
          </w:tcPr>
          <w:p w14:paraId="0B2C924C" w14:textId="77777777" w:rsidR="001117BF" w:rsidRPr="009774EA" w:rsidRDefault="001117BF" w:rsidP="001117BF">
            <w:pPr>
              <w:spacing w:after="0"/>
              <w:jc w:val="center"/>
              <w:rPr>
                <w:rFonts w:ascii="Century Gothic" w:hAnsi="Century Gothic"/>
                <w:sz w:val="18"/>
                <w:szCs w:val="18"/>
                <w:lang w:eastAsia="ar-SA"/>
              </w:rPr>
            </w:pPr>
          </w:p>
        </w:tc>
      </w:tr>
      <w:tr w:rsidR="001117BF" w14:paraId="06F9AB8D" w14:textId="77777777" w:rsidTr="001117BF">
        <w:trPr>
          <w:cantSplit/>
          <w:trHeight w:val="428"/>
        </w:trPr>
        <w:tc>
          <w:tcPr>
            <w:tcW w:w="2409" w:type="dxa"/>
            <w:vAlign w:val="center"/>
          </w:tcPr>
          <w:p w14:paraId="21E546C0" w14:textId="77777777" w:rsidR="001117BF" w:rsidRPr="009774EA" w:rsidRDefault="001117BF" w:rsidP="001117BF">
            <w:pPr>
              <w:spacing w:after="0"/>
              <w:jc w:val="center"/>
              <w:rPr>
                <w:rFonts w:ascii="Century Gothic" w:hAnsi="Century Gothic"/>
                <w:sz w:val="18"/>
                <w:szCs w:val="18"/>
              </w:rPr>
            </w:pPr>
          </w:p>
        </w:tc>
        <w:tc>
          <w:tcPr>
            <w:tcW w:w="1560" w:type="dxa"/>
            <w:vAlign w:val="center"/>
          </w:tcPr>
          <w:p w14:paraId="73D7EB58" w14:textId="77777777" w:rsidR="001117BF" w:rsidRPr="009774EA" w:rsidRDefault="001117BF" w:rsidP="001117BF">
            <w:pPr>
              <w:spacing w:after="0"/>
              <w:jc w:val="center"/>
              <w:rPr>
                <w:rFonts w:ascii="Century Gothic" w:hAnsi="Century Gothic"/>
                <w:sz w:val="18"/>
                <w:szCs w:val="18"/>
                <w:lang w:eastAsia="ar-SA"/>
              </w:rPr>
            </w:pPr>
          </w:p>
        </w:tc>
        <w:tc>
          <w:tcPr>
            <w:tcW w:w="1417" w:type="dxa"/>
            <w:vAlign w:val="center"/>
          </w:tcPr>
          <w:p w14:paraId="3D6C86A1" w14:textId="77777777" w:rsidR="001117BF" w:rsidRPr="009774EA" w:rsidRDefault="001117BF" w:rsidP="001117BF">
            <w:pPr>
              <w:spacing w:after="0"/>
              <w:jc w:val="center"/>
              <w:rPr>
                <w:rFonts w:ascii="Century Gothic" w:hAnsi="Century Gothic"/>
                <w:sz w:val="18"/>
                <w:szCs w:val="18"/>
              </w:rPr>
            </w:pPr>
          </w:p>
        </w:tc>
        <w:tc>
          <w:tcPr>
            <w:tcW w:w="857" w:type="dxa"/>
            <w:vAlign w:val="center"/>
          </w:tcPr>
          <w:p w14:paraId="0775AB7A"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48402AC1"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60B51A3C" w14:textId="77777777" w:rsidR="001117BF" w:rsidRPr="009774EA" w:rsidRDefault="001117BF" w:rsidP="001117BF">
            <w:pPr>
              <w:spacing w:after="0"/>
              <w:jc w:val="center"/>
              <w:rPr>
                <w:rFonts w:ascii="Century Gothic" w:hAnsi="Century Gothic"/>
                <w:sz w:val="18"/>
                <w:szCs w:val="18"/>
              </w:rPr>
            </w:pPr>
          </w:p>
        </w:tc>
        <w:tc>
          <w:tcPr>
            <w:tcW w:w="610" w:type="dxa"/>
            <w:vAlign w:val="center"/>
          </w:tcPr>
          <w:p w14:paraId="1EBC4DC2"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38FFDCC6" w14:textId="77777777" w:rsidR="001117BF" w:rsidRPr="009774EA" w:rsidRDefault="001117BF" w:rsidP="001117BF">
            <w:pPr>
              <w:spacing w:after="0"/>
              <w:jc w:val="center"/>
              <w:rPr>
                <w:rFonts w:ascii="Century Gothic" w:hAnsi="Century Gothic"/>
                <w:sz w:val="18"/>
                <w:szCs w:val="18"/>
                <w:lang w:eastAsia="ar-SA"/>
              </w:rPr>
            </w:pPr>
          </w:p>
        </w:tc>
        <w:tc>
          <w:tcPr>
            <w:tcW w:w="609" w:type="dxa"/>
            <w:vAlign w:val="center"/>
          </w:tcPr>
          <w:p w14:paraId="4AC574D7" w14:textId="77777777" w:rsidR="001117BF" w:rsidRPr="009774EA" w:rsidRDefault="001117BF" w:rsidP="001117BF">
            <w:pPr>
              <w:spacing w:after="0"/>
              <w:jc w:val="center"/>
              <w:rPr>
                <w:rFonts w:ascii="Century Gothic" w:hAnsi="Century Gothic"/>
                <w:sz w:val="18"/>
                <w:szCs w:val="18"/>
                <w:lang w:eastAsia="ar-SA"/>
              </w:rPr>
            </w:pPr>
          </w:p>
        </w:tc>
        <w:tc>
          <w:tcPr>
            <w:tcW w:w="609" w:type="dxa"/>
            <w:vAlign w:val="center"/>
          </w:tcPr>
          <w:p w14:paraId="14203EF0" w14:textId="77777777" w:rsidR="001117BF" w:rsidRPr="009774EA" w:rsidRDefault="001117BF" w:rsidP="001117BF">
            <w:pPr>
              <w:spacing w:after="0"/>
              <w:jc w:val="center"/>
              <w:rPr>
                <w:rFonts w:ascii="Century Gothic" w:hAnsi="Century Gothic"/>
                <w:sz w:val="18"/>
                <w:szCs w:val="18"/>
                <w:lang w:eastAsia="ar-SA"/>
              </w:rPr>
            </w:pPr>
          </w:p>
        </w:tc>
        <w:tc>
          <w:tcPr>
            <w:tcW w:w="610" w:type="dxa"/>
            <w:vAlign w:val="center"/>
          </w:tcPr>
          <w:p w14:paraId="341B4711" w14:textId="77777777" w:rsidR="001117BF" w:rsidRPr="009774EA" w:rsidRDefault="001117BF" w:rsidP="001117BF">
            <w:pPr>
              <w:spacing w:after="0"/>
              <w:jc w:val="center"/>
              <w:rPr>
                <w:rFonts w:ascii="Century Gothic" w:hAnsi="Century Gothic"/>
                <w:sz w:val="18"/>
                <w:szCs w:val="18"/>
                <w:lang w:eastAsia="ar-SA"/>
              </w:rPr>
            </w:pPr>
          </w:p>
        </w:tc>
        <w:tc>
          <w:tcPr>
            <w:tcW w:w="1363" w:type="dxa"/>
            <w:vAlign w:val="center"/>
          </w:tcPr>
          <w:p w14:paraId="158234C4" w14:textId="77777777" w:rsidR="001117BF" w:rsidRPr="009774EA" w:rsidRDefault="001117BF" w:rsidP="001117BF">
            <w:pPr>
              <w:spacing w:after="0"/>
              <w:jc w:val="center"/>
              <w:rPr>
                <w:rFonts w:ascii="Century Gothic" w:hAnsi="Century Gothic"/>
                <w:sz w:val="18"/>
                <w:szCs w:val="18"/>
                <w:lang w:eastAsia="ar-SA"/>
              </w:rPr>
            </w:pPr>
          </w:p>
        </w:tc>
        <w:tc>
          <w:tcPr>
            <w:tcW w:w="3727" w:type="dxa"/>
            <w:vAlign w:val="center"/>
          </w:tcPr>
          <w:p w14:paraId="3F2EF1A9" w14:textId="77777777" w:rsidR="001117BF" w:rsidRPr="009774EA" w:rsidRDefault="001117BF" w:rsidP="001117BF">
            <w:pPr>
              <w:spacing w:after="0"/>
              <w:jc w:val="center"/>
              <w:rPr>
                <w:rFonts w:ascii="Century Gothic" w:hAnsi="Century Gothic"/>
                <w:sz w:val="18"/>
                <w:szCs w:val="18"/>
                <w:lang w:eastAsia="ar-SA"/>
              </w:rPr>
            </w:pPr>
          </w:p>
        </w:tc>
      </w:tr>
      <w:tr w:rsidR="001117BF" w14:paraId="76BE1C5F" w14:textId="77777777" w:rsidTr="001117BF">
        <w:trPr>
          <w:cantSplit/>
          <w:trHeight w:val="428"/>
        </w:trPr>
        <w:tc>
          <w:tcPr>
            <w:tcW w:w="2409" w:type="dxa"/>
            <w:vAlign w:val="center"/>
          </w:tcPr>
          <w:p w14:paraId="7701F432" w14:textId="77777777" w:rsidR="001117BF" w:rsidRPr="009774EA" w:rsidRDefault="001117BF" w:rsidP="001117BF">
            <w:pPr>
              <w:spacing w:after="0"/>
              <w:jc w:val="center"/>
              <w:rPr>
                <w:rFonts w:ascii="Century Gothic" w:hAnsi="Century Gothic"/>
                <w:sz w:val="18"/>
                <w:szCs w:val="18"/>
              </w:rPr>
            </w:pPr>
          </w:p>
        </w:tc>
        <w:tc>
          <w:tcPr>
            <w:tcW w:w="1560" w:type="dxa"/>
            <w:vAlign w:val="center"/>
          </w:tcPr>
          <w:p w14:paraId="21022990" w14:textId="77777777" w:rsidR="001117BF" w:rsidRPr="009774EA" w:rsidRDefault="001117BF" w:rsidP="001117BF">
            <w:pPr>
              <w:spacing w:after="0"/>
              <w:jc w:val="center"/>
              <w:rPr>
                <w:rFonts w:ascii="Century Gothic" w:hAnsi="Century Gothic"/>
                <w:sz w:val="18"/>
                <w:szCs w:val="18"/>
                <w:lang w:eastAsia="ar-SA"/>
              </w:rPr>
            </w:pPr>
          </w:p>
        </w:tc>
        <w:tc>
          <w:tcPr>
            <w:tcW w:w="1417" w:type="dxa"/>
            <w:vAlign w:val="center"/>
          </w:tcPr>
          <w:p w14:paraId="6B01357A" w14:textId="77777777" w:rsidR="001117BF" w:rsidRPr="009774EA" w:rsidRDefault="001117BF" w:rsidP="001117BF">
            <w:pPr>
              <w:spacing w:after="0"/>
              <w:jc w:val="center"/>
              <w:rPr>
                <w:rFonts w:ascii="Century Gothic" w:hAnsi="Century Gothic"/>
                <w:sz w:val="18"/>
                <w:szCs w:val="18"/>
              </w:rPr>
            </w:pPr>
          </w:p>
        </w:tc>
        <w:tc>
          <w:tcPr>
            <w:tcW w:w="857" w:type="dxa"/>
            <w:vAlign w:val="center"/>
          </w:tcPr>
          <w:p w14:paraId="286D840E"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0C6FD4F2"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394902CF" w14:textId="77777777" w:rsidR="001117BF" w:rsidRPr="009774EA" w:rsidRDefault="001117BF" w:rsidP="001117BF">
            <w:pPr>
              <w:spacing w:after="0"/>
              <w:jc w:val="center"/>
              <w:rPr>
                <w:rFonts w:ascii="Century Gothic" w:hAnsi="Century Gothic"/>
                <w:sz w:val="18"/>
                <w:szCs w:val="18"/>
              </w:rPr>
            </w:pPr>
          </w:p>
        </w:tc>
        <w:tc>
          <w:tcPr>
            <w:tcW w:w="610" w:type="dxa"/>
            <w:vAlign w:val="center"/>
          </w:tcPr>
          <w:p w14:paraId="40FD9032"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5A91B590" w14:textId="77777777" w:rsidR="001117BF" w:rsidRPr="009774EA" w:rsidRDefault="001117BF" w:rsidP="001117BF">
            <w:pPr>
              <w:spacing w:after="0"/>
              <w:jc w:val="center"/>
              <w:rPr>
                <w:rFonts w:ascii="Century Gothic" w:hAnsi="Century Gothic"/>
                <w:sz w:val="18"/>
                <w:szCs w:val="18"/>
                <w:lang w:eastAsia="ar-SA"/>
              </w:rPr>
            </w:pPr>
          </w:p>
        </w:tc>
        <w:tc>
          <w:tcPr>
            <w:tcW w:w="609" w:type="dxa"/>
            <w:vAlign w:val="center"/>
          </w:tcPr>
          <w:p w14:paraId="22EF48A1" w14:textId="77777777" w:rsidR="001117BF" w:rsidRPr="009774EA" w:rsidRDefault="001117BF" w:rsidP="001117BF">
            <w:pPr>
              <w:spacing w:after="0"/>
              <w:jc w:val="center"/>
              <w:rPr>
                <w:rFonts w:ascii="Century Gothic" w:hAnsi="Century Gothic"/>
                <w:sz w:val="18"/>
                <w:szCs w:val="18"/>
                <w:lang w:eastAsia="ar-SA"/>
              </w:rPr>
            </w:pPr>
          </w:p>
        </w:tc>
        <w:tc>
          <w:tcPr>
            <w:tcW w:w="609" w:type="dxa"/>
            <w:vAlign w:val="center"/>
          </w:tcPr>
          <w:p w14:paraId="50C210DE" w14:textId="77777777" w:rsidR="001117BF" w:rsidRPr="009774EA" w:rsidRDefault="001117BF" w:rsidP="001117BF">
            <w:pPr>
              <w:spacing w:after="0"/>
              <w:jc w:val="center"/>
              <w:rPr>
                <w:rFonts w:ascii="Century Gothic" w:hAnsi="Century Gothic"/>
                <w:sz w:val="18"/>
                <w:szCs w:val="18"/>
                <w:lang w:eastAsia="ar-SA"/>
              </w:rPr>
            </w:pPr>
          </w:p>
        </w:tc>
        <w:tc>
          <w:tcPr>
            <w:tcW w:w="610" w:type="dxa"/>
            <w:vAlign w:val="center"/>
          </w:tcPr>
          <w:p w14:paraId="400E0052" w14:textId="77777777" w:rsidR="001117BF" w:rsidRPr="009774EA" w:rsidRDefault="001117BF" w:rsidP="001117BF">
            <w:pPr>
              <w:spacing w:after="0"/>
              <w:jc w:val="center"/>
              <w:rPr>
                <w:rFonts w:ascii="Century Gothic" w:hAnsi="Century Gothic"/>
                <w:sz w:val="18"/>
                <w:szCs w:val="18"/>
                <w:lang w:eastAsia="ar-SA"/>
              </w:rPr>
            </w:pPr>
          </w:p>
        </w:tc>
        <w:tc>
          <w:tcPr>
            <w:tcW w:w="1363" w:type="dxa"/>
            <w:vAlign w:val="center"/>
          </w:tcPr>
          <w:p w14:paraId="742F244D" w14:textId="77777777" w:rsidR="001117BF" w:rsidRPr="009774EA" w:rsidRDefault="001117BF" w:rsidP="001117BF">
            <w:pPr>
              <w:spacing w:after="0"/>
              <w:jc w:val="center"/>
              <w:rPr>
                <w:rFonts w:ascii="Century Gothic" w:hAnsi="Century Gothic"/>
                <w:sz w:val="18"/>
                <w:szCs w:val="18"/>
                <w:lang w:eastAsia="ar-SA"/>
              </w:rPr>
            </w:pPr>
          </w:p>
        </w:tc>
        <w:tc>
          <w:tcPr>
            <w:tcW w:w="3727" w:type="dxa"/>
            <w:vAlign w:val="center"/>
          </w:tcPr>
          <w:p w14:paraId="4F9087FF" w14:textId="77777777" w:rsidR="001117BF" w:rsidRPr="009774EA" w:rsidRDefault="001117BF" w:rsidP="001117BF">
            <w:pPr>
              <w:spacing w:after="0"/>
              <w:jc w:val="center"/>
              <w:rPr>
                <w:rFonts w:ascii="Century Gothic" w:hAnsi="Century Gothic"/>
                <w:sz w:val="18"/>
                <w:szCs w:val="18"/>
                <w:lang w:eastAsia="ar-SA"/>
              </w:rPr>
            </w:pPr>
          </w:p>
        </w:tc>
      </w:tr>
      <w:tr w:rsidR="001117BF" w14:paraId="224BFB55" w14:textId="77777777" w:rsidTr="001117BF">
        <w:trPr>
          <w:cantSplit/>
          <w:trHeight w:val="428"/>
        </w:trPr>
        <w:tc>
          <w:tcPr>
            <w:tcW w:w="2409" w:type="dxa"/>
            <w:vAlign w:val="center"/>
          </w:tcPr>
          <w:p w14:paraId="706152DF" w14:textId="77777777" w:rsidR="001117BF" w:rsidRPr="009774EA" w:rsidRDefault="001117BF" w:rsidP="001117BF">
            <w:pPr>
              <w:spacing w:after="0"/>
              <w:jc w:val="center"/>
              <w:rPr>
                <w:rFonts w:ascii="Century Gothic" w:hAnsi="Century Gothic"/>
                <w:sz w:val="18"/>
                <w:szCs w:val="18"/>
              </w:rPr>
            </w:pPr>
          </w:p>
        </w:tc>
        <w:tc>
          <w:tcPr>
            <w:tcW w:w="1560" w:type="dxa"/>
            <w:vAlign w:val="center"/>
          </w:tcPr>
          <w:p w14:paraId="60B51CC9" w14:textId="77777777" w:rsidR="001117BF" w:rsidRPr="009774EA" w:rsidRDefault="001117BF" w:rsidP="001117BF">
            <w:pPr>
              <w:spacing w:after="0"/>
              <w:jc w:val="center"/>
              <w:rPr>
                <w:rFonts w:ascii="Century Gothic" w:hAnsi="Century Gothic"/>
                <w:sz w:val="18"/>
                <w:szCs w:val="18"/>
                <w:lang w:eastAsia="ar-SA"/>
              </w:rPr>
            </w:pPr>
          </w:p>
        </w:tc>
        <w:tc>
          <w:tcPr>
            <w:tcW w:w="1417" w:type="dxa"/>
            <w:vAlign w:val="center"/>
          </w:tcPr>
          <w:p w14:paraId="1F1E3AE4" w14:textId="77777777" w:rsidR="001117BF" w:rsidRPr="009774EA" w:rsidRDefault="001117BF" w:rsidP="001117BF">
            <w:pPr>
              <w:spacing w:after="0"/>
              <w:jc w:val="center"/>
              <w:rPr>
                <w:rFonts w:ascii="Century Gothic" w:hAnsi="Century Gothic"/>
                <w:sz w:val="18"/>
                <w:szCs w:val="18"/>
              </w:rPr>
            </w:pPr>
          </w:p>
        </w:tc>
        <w:tc>
          <w:tcPr>
            <w:tcW w:w="857" w:type="dxa"/>
            <w:vAlign w:val="center"/>
          </w:tcPr>
          <w:p w14:paraId="65C5F792"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76B78576"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7987EF82" w14:textId="77777777" w:rsidR="001117BF" w:rsidRPr="009774EA" w:rsidRDefault="001117BF" w:rsidP="001117BF">
            <w:pPr>
              <w:spacing w:after="0"/>
              <w:jc w:val="center"/>
              <w:rPr>
                <w:rFonts w:ascii="Century Gothic" w:hAnsi="Century Gothic"/>
                <w:sz w:val="18"/>
                <w:szCs w:val="18"/>
              </w:rPr>
            </w:pPr>
          </w:p>
        </w:tc>
        <w:tc>
          <w:tcPr>
            <w:tcW w:w="610" w:type="dxa"/>
            <w:vAlign w:val="center"/>
          </w:tcPr>
          <w:p w14:paraId="6EFC40F0"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5E543AFC" w14:textId="77777777" w:rsidR="001117BF" w:rsidRPr="009774EA" w:rsidRDefault="001117BF" w:rsidP="001117BF">
            <w:pPr>
              <w:spacing w:after="0"/>
              <w:jc w:val="center"/>
              <w:rPr>
                <w:rFonts w:ascii="Century Gothic" w:hAnsi="Century Gothic"/>
                <w:sz w:val="18"/>
                <w:szCs w:val="18"/>
                <w:lang w:eastAsia="ar-SA"/>
              </w:rPr>
            </w:pPr>
          </w:p>
        </w:tc>
        <w:tc>
          <w:tcPr>
            <w:tcW w:w="609" w:type="dxa"/>
            <w:vAlign w:val="center"/>
          </w:tcPr>
          <w:p w14:paraId="6067C2DE" w14:textId="77777777" w:rsidR="001117BF" w:rsidRPr="009774EA" w:rsidRDefault="001117BF" w:rsidP="001117BF">
            <w:pPr>
              <w:spacing w:after="0"/>
              <w:jc w:val="center"/>
              <w:rPr>
                <w:rFonts w:ascii="Century Gothic" w:hAnsi="Century Gothic"/>
                <w:sz w:val="18"/>
                <w:szCs w:val="18"/>
                <w:lang w:eastAsia="ar-SA"/>
              </w:rPr>
            </w:pPr>
          </w:p>
        </w:tc>
        <w:tc>
          <w:tcPr>
            <w:tcW w:w="609" w:type="dxa"/>
            <w:vAlign w:val="center"/>
          </w:tcPr>
          <w:p w14:paraId="07AB9904" w14:textId="77777777" w:rsidR="001117BF" w:rsidRPr="009774EA" w:rsidRDefault="001117BF" w:rsidP="001117BF">
            <w:pPr>
              <w:spacing w:after="0"/>
              <w:jc w:val="center"/>
              <w:rPr>
                <w:rFonts w:ascii="Century Gothic" w:hAnsi="Century Gothic"/>
                <w:sz w:val="18"/>
                <w:szCs w:val="18"/>
                <w:lang w:eastAsia="ar-SA"/>
              </w:rPr>
            </w:pPr>
          </w:p>
        </w:tc>
        <w:tc>
          <w:tcPr>
            <w:tcW w:w="610" w:type="dxa"/>
            <w:vAlign w:val="center"/>
          </w:tcPr>
          <w:p w14:paraId="5D19E42D" w14:textId="77777777" w:rsidR="001117BF" w:rsidRPr="009774EA" w:rsidRDefault="001117BF" w:rsidP="001117BF">
            <w:pPr>
              <w:spacing w:after="0"/>
              <w:jc w:val="center"/>
              <w:rPr>
                <w:rFonts w:ascii="Century Gothic" w:hAnsi="Century Gothic"/>
                <w:sz w:val="18"/>
                <w:szCs w:val="18"/>
                <w:lang w:eastAsia="ar-SA"/>
              </w:rPr>
            </w:pPr>
          </w:p>
        </w:tc>
        <w:tc>
          <w:tcPr>
            <w:tcW w:w="1363" w:type="dxa"/>
            <w:vAlign w:val="center"/>
          </w:tcPr>
          <w:p w14:paraId="45537541" w14:textId="77777777" w:rsidR="001117BF" w:rsidRPr="009774EA" w:rsidRDefault="001117BF" w:rsidP="001117BF">
            <w:pPr>
              <w:spacing w:after="0"/>
              <w:jc w:val="center"/>
              <w:rPr>
                <w:rFonts w:ascii="Century Gothic" w:hAnsi="Century Gothic"/>
                <w:sz w:val="18"/>
                <w:szCs w:val="18"/>
                <w:lang w:eastAsia="ar-SA"/>
              </w:rPr>
            </w:pPr>
          </w:p>
        </w:tc>
        <w:tc>
          <w:tcPr>
            <w:tcW w:w="3727" w:type="dxa"/>
            <w:vAlign w:val="center"/>
          </w:tcPr>
          <w:p w14:paraId="2DC60F76" w14:textId="77777777" w:rsidR="001117BF" w:rsidRPr="009774EA" w:rsidRDefault="001117BF" w:rsidP="001117BF">
            <w:pPr>
              <w:spacing w:after="0"/>
              <w:jc w:val="center"/>
              <w:rPr>
                <w:rFonts w:ascii="Century Gothic" w:hAnsi="Century Gothic"/>
                <w:sz w:val="18"/>
                <w:szCs w:val="18"/>
                <w:lang w:eastAsia="ar-SA"/>
              </w:rPr>
            </w:pPr>
          </w:p>
        </w:tc>
      </w:tr>
      <w:tr w:rsidR="001117BF" w14:paraId="2CB36869" w14:textId="77777777" w:rsidTr="001117BF">
        <w:trPr>
          <w:cantSplit/>
          <w:trHeight w:val="428"/>
        </w:trPr>
        <w:tc>
          <w:tcPr>
            <w:tcW w:w="2409" w:type="dxa"/>
            <w:vAlign w:val="center"/>
          </w:tcPr>
          <w:p w14:paraId="0D16889B" w14:textId="77777777" w:rsidR="001117BF" w:rsidRPr="009774EA" w:rsidRDefault="001117BF" w:rsidP="001117BF">
            <w:pPr>
              <w:spacing w:after="0"/>
              <w:jc w:val="center"/>
              <w:rPr>
                <w:rFonts w:ascii="Century Gothic" w:hAnsi="Century Gothic"/>
                <w:sz w:val="18"/>
                <w:szCs w:val="18"/>
              </w:rPr>
            </w:pPr>
          </w:p>
        </w:tc>
        <w:tc>
          <w:tcPr>
            <w:tcW w:w="1560" w:type="dxa"/>
            <w:vAlign w:val="center"/>
          </w:tcPr>
          <w:p w14:paraId="34835B7B" w14:textId="77777777" w:rsidR="001117BF" w:rsidRPr="009774EA" w:rsidRDefault="001117BF" w:rsidP="001117BF">
            <w:pPr>
              <w:spacing w:after="0"/>
              <w:jc w:val="center"/>
              <w:rPr>
                <w:rFonts w:ascii="Century Gothic" w:hAnsi="Century Gothic"/>
                <w:sz w:val="18"/>
                <w:szCs w:val="18"/>
                <w:lang w:eastAsia="ar-SA"/>
              </w:rPr>
            </w:pPr>
          </w:p>
        </w:tc>
        <w:tc>
          <w:tcPr>
            <w:tcW w:w="1417" w:type="dxa"/>
            <w:vAlign w:val="center"/>
          </w:tcPr>
          <w:p w14:paraId="2E5947DD" w14:textId="77777777" w:rsidR="001117BF" w:rsidRPr="009774EA" w:rsidRDefault="001117BF" w:rsidP="001117BF">
            <w:pPr>
              <w:spacing w:after="0"/>
              <w:jc w:val="center"/>
              <w:rPr>
                <w:rFonts w:ascii="Century Gothic" w:hAnsi="Century Gothic"/>
                <w:sz w:val="18"/>
                <w:szCs w:val="18"/>
              </w:rPr>
            </w:pPr>
          </w:p>
        </w:tc>
        <w:tc>
          <w:tcPr>
            <w:tcW w:w="857" w:type="dxa"/>
            <w:vAlign w:val="center"/>
          </w:tcPr>
          <w:p w14:paraId="3226BC62"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1315BFF0"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447126D7" w14:textId="77777777" w:rsidR="001117BF" w:rsidRPr="009774EA" w:rsidRDefault="001117BF" w:rsidP="001117BF">
            <w:pPr>
              <w:spacing w:after="0"/>
              <w:jc w:val="center"/>
              <w:rPr>
                <w:rFonts w:ascii="Century Gothic" w:hAnsi="Century Gothic"/>
                <w:sz w:val="18"/>
                <w:szCs w:val="18"/>
              </w:rPr>
            </w:pPr>
          </w:p>
        </w:tc>
        <w:tc>
          <w:tcPr>
            <w:tcW w:w="610" w:type="dxa"/>
            <w:vAlign w:val="center"/>
          </w:tcPr>
          <w:p w14:paraId="43EBD8FA"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49EFC49D" w14:textId="77777777" w:rsidR="001117BF" w:rsidRPr="009774EA" w:rsidRDefault="001117BF" w:rsidP="001117BF">
            <w:pPr>
              <w:spacing w:after="0"/>
              <w:jc w:val="center"/>
              <w:rPr>
                <w:rFonts w:ascii="Century Gothic" w:hAnsi="Century Gothic"/>
                <w:sz w:val="18"/>
                <w:szCs w:val="18"/>
                <w:lang w:eastAsia="ar-SA"/>
              </w:rPr>
            </w:pPr>
          </w:p>
        </w:tc>
        <w:tc>
          <w:tcPr>
            <w:tcW w:w="609" w:type="dxa"/>
            <w:vAlign w:val="center"/>
          </w:tcPr>
          <w:p w14:paraId="0E56940E" w14:textId="77777777" w:rsidR="001117BF" w:rsidRPr="009774EA" w:rsidRDefault="001117BF" w:rsidP="001117BF">
            <w:pPr>
              <w:spacing w:after="0"/>
              <w:jc w:val="center"/>
              <w:rPr>
                <w:rFonts w:ascii="Century Gothic" w:hAnsi="Century Gothic"/>
                <w:sz w:val="18"/>
                <w:szCs w:val="18"/>
                <w:lang w:eastAsia="ar-SA"/>
              </w:rPr>
            </w:pPr>
          </w:p>
        </w:tc>
        <w:tc>
          <w:tcPr>
            <w:tcW w:w="609" w:type="dxa"/>
            <w:vAlign w:val="center"/>
          </w:tcPr>
          <w:p w14:paraId="2A7A8879" w14:textId="77777777" w:rsidR="001117BF" w:rsidRPr="009774EA" w:rsidRDefault="001117BF" w:rsidP="001117BF">
            <w:pPr>
              <w:spacing w:after="0"/>
              <w:jc w:val="center"/>
              <w:rPr>
                <w:rFonts w:ascii="Century Gothic" w:hAnsi="Century Gothic"/>
                <w:sz w:val="18"/>
                <w:szCs w:val="18"/>
                <w:lang w:eastAsia="ar-SA"/>
              </w:rPr>
            </w:pPr>
          </w:p>
        </w:tc>
        <w:tc>
          <w:tcPr>
            <w:tcW w:w="610" w:type="dxa"/>
            <w:vAlign w:val="center"/>
          </w:tcPr>
          <w:p w14:paraId="39D243F4" w14:textId="77777777" w:rsidR="001117BF" w:rsidRPr="009774EA" w:rsidRDefault="001117BF" w:rsidP="001117BF">
            <w:pPr>
              <w:spacing w:after="0"/>
              <w:jc w:val="center"/>
              <w:rPr>
                <w:rFonts w:ascii="Century Gothic" w:hAnsi="Century Gothic"/>
                <w:sz w:val="18"/>
                <w:szCs w:val="18"/>
                <w:lang w:eastAsia="ar-SA"/>
              </w:rPr>
            </w:pPr>
          </w:p>
        </w:tc>
        <w:tc>
          <w:tcPr>
            <w:tcW w:w="1363" w:type="dxa"/>
            <w:vAlign w:val="center"/>
          </w:tcPr>
          <w:p w14:paraId="5285B1BE" w14:textId="77777777" w:rsidR="001117BF" w:rsidRPr="009774EA" w:rsidRDefault="001117BF" w:rsidP="001117BF">
            <w:pPr>
              <w:spacing w:after="0"/>
              <w:jc w:val="center"/>
              <w:rPr>
                <w:rFonts w:ascii="Century Gothic" w:hAnsi="Century Gothic"/>
                <w:sz w:val="18"/>
                <w:szCs w:val="18"/>
                <w:lang w:eastAsia="ar-SA"/>
              </w:rPr>
            </w:pPr>
          </w:p>
        </w:tc>
        <w:tc>
          <w:tcPr>
            <w:tcW w:w="3727" w:type="dxa"/>
            <w:vAlign w:val="center"/>
          </w:tcPr>
          <w:p w14:paraId="6E00B883" w14:textId="77777777" w:rsidR="001117BF" w:rsidRPr="009774EA" w:rsidRDefault="001117BF" w:rsidP="001117BF">
            <w:pPr>
              <w:spacing w:after="0"/>
              <w:jc w:val="center"/>
              <w:rPr>
                <w:rFonts w:ascii="Century Gothic" w:hAnsi="Century Gothic"/>
                <w:sz w:val="18"/>
                <w:szCs w:val="18"/>
                <w:lang w:eastAsia="ar-SA"/>
              </w:rPr>
            </w:pPr>
          </w:p>
        </w:tc>
      </w:tr>
      <w:tr w:rsidR="001117BF" w14:paraId="5D7528B8" w14:textId="77777777" w:rsidTr="001117BF">
        <w:trPr>
          <w:cantSplit/>
          <w:trHeight w:val="428"/>
        </w:trPr>
        <w:tc>
          <w:tcPr>
            <w:tcW w:w="2409" w:type="dxa"/>
            <w:vAlign w:val="center"/>
          </w:tcPr>
          <w:p w14:paraId="23D822DD" w14:textId="77777777" w:rsidR="001117BF" w:rsidRPr="009774EA" w:rsidRDefault="001117BF" w:rsidP="001117BF">
            <w:pPr>
              <w:spacing w:after="0"/>
              <w:jc w:val="center"/>
              <w:rPr>
                <w:rFonts w:ascii="Century Gothic" w:hAnsi="Century Gothic"/>
                <w:sz w:val="18"/>
                <w:szCs w:val="18"/>
              </w:rPr>
            </w:pPr>
          </w:p>
        </w:tc>
        <w:tc>
          <w:tcPr>
            <w:tcW w:w="1560" w:type="dxa"/>
            <w:vAlign w:val="center"/>
          </w:tcPr>
          <w:p w14:paraId="35BE32E1" w14:textId="77777777" w:rsidR="001117BF" w:rsidRPr="009774EA" w:rsidRDefault="001117BF" w:rsidP="001117BF">
            <w:pPr>
              <w:spacing w:after="0"/>
              <w:jc w:val="center"/>
              <w:rPr>
                <w:rFonts w:ascii="Century Gothic" w:hAnsi="Century Gothic"/>
                <w:sz w:val="18"/>
                <w:szCs w:val="18"/>
                <w:lang w:eastAsia="ar-SA"/>
              </w:rPr>
            </w:pPr>
          </w:p>
        </w:tc>
        <w:tc>
          <w:tcPr>
            <w:tcW w:w="1417" w:type="dxa"/>
            <w:vAlign w:val="center"/>
          </w:tcPr>
          <w:p w14:paraId="5CB2BD39" w14:textId="77777777" w:rsidR="001117BF" w:rsidRPr="009774EA" w:rsidRDefault="001117BF" w:rsidP="001117BF">
            <w:pPr>
              <w:spacing w:after="0"/>
              <w:jc w:val="center"/>
              <w:rPr>
                <w:rFonts w:ascii="Century Gothic" w:hAnsi="Century Gothic"/>
                <w:sz w:val="18"/>
                <w:szCs w:val="18"/>
              </w:rPr>
            </w:pPr>
          </w:p>
        </w:tc>
        <w:tc>
          <w:tcPr>
            <w:tcW w:w="857" w:type="dxa"/>
            <w:vAlign w:val="center"/>
          </w:tcPr>
          <w:p w14:paraId="50122B97"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641F31AB"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1BC169F4" w14:textId="77777777" w:rsidR="001117BF" w:rsidRPr="009774EA" w:rsidRDefault="001117BF" w:rsidP="001117BF">
            <w:pPr>
              <w:spacing w:after="0"/>
              <w:jc w:val="center"/>
              <w:rPr>
                <w:rFonts w:ascii="Century Gothic" w:hAnsi="Century Gothic"/>
                <w:sz w:val="18"/>
                <w:szCs w:val="18"/>
              </w:rPr>
            </w:pPr>
          </w:p>
        </w:tc>
        <w:tc>
          <w:tcPr>
            <w:tcW w:w="610" w:type="dxa"/>
            <w:vAlign w:val="center"/>
          </w:tcPr>
          <w:p w14:paraId="660A80A4"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3BF60CF6" w14:textId="77777777" w:rsidR="001117BF" w:rsidRPr="009774EA" w:rsidRDefault="001117BF" w:rsidP="001117BF">
            <w:pPr>
              <w:spacing w:after="0"/>
              <w:jc w:val="center"/>
              <w:rPr>
                <w:rFonts w:ascii="Century Gothic" w:hAnsi="Century Gothic"/>
                <w:sz w:val="18"/>
                <w:szCs w:val="18"/>
                <w:lang w:eastAsia="ar-SA"/>
              </w:rPr>
            </w:pPr>
          </w:p>
        </w:tc>
        <w:tc>
          <w:tcPr>
            <w:tcW w:w="609" w:type="dxa"/>
            <w:vAlign w:val="center"/>
          </w:tcPr>
          <w:p w14:paraId="695C1D18" w14:textId="77777777" w:rsidR="001117BF" w:rsidRPr="009774EA" w:rsidRDefault="001117BF" w:rsidP="001117BF">
            <w:pPr>
              <w:spacing w:after="0"/>
              <w:jc w:val="center"/>
              <w:rPr>
                <w:rFonts w:ascii="Century Gothic" w:hAnsi="Century Gothic"/>
                <w:sz w:val="18"/>
                <w:szCs w:val="18"/>
                <w:lang w:eastAsia="ar-SA"/>
              </w:rPr>
            </w:pPr>
          </w:p>
        </w:tc>
        <w:tc>
          <w:tcPr>
            <w:tcW w:w="609" w:type="dxa"/>
            <w:vAlign w:val="center"/>
          </w:tcPr>
          <w:p w14:paraId="0DD518DC" w14:textId="77777777" w:rsidR="001117BF" w:rsidRPr="009774EA" w:rsidRDefault="001117BF" w:rsidP="001117BF">
            <w:pPr>
              <w:spacing w:after="0"/>
              <w:jc w:val="center"/>
              <w:rPr>
                <w:rFonts w:ascii="Century Gothic" w:hAnsi="Century Gothic"/>
                <w:sz w:val="18"/>
                <w:szCs w:val="18"/>
                <w:lang w:eastAsia="ar-SA"/>
              </w:rPr>
            </w:pPr>
          </w:p>
        </w:tc>
        <w:tc>
          <w:tcPr>
            <w:tcW w:w="610" w:type="dxa"/>
            <w:vAlign w:val="center"/>
          </w:tcPr>
          <w:p w14:paraId="43275C0E" w14:textId="77777777" w:rsidR="001117BF" w:rsidRPr="009774EA" w:rsidRDefault="001117BF" w:rsidP="001117BF">
            <w:pPr>
              <w:spacing w:after="0"/>
              <w:jc w:val="center"/>
              <w:rPr>
                <w:rFonts w:ascii="Century Gothic" w:hAnsi="Century Gothic"/>
                <w:sz w:val="18"/>
                <w:szCs w:val="18"/>
                <w:lang w:eastAsia="ar-SA"/>
              </w:rPr>
            </w:pPr>
          </w:p>
        </w:tc>
        <w:tc>
          <w:tcPr>
            <w:tcW w:w="1363" w:type="dxa"/>
            <w:vAlign w:val="center"/>
          </w:tcPr>
          <w:p w14:paraId="58035E66" w14:textId="77777777" w:rsidR="001117BF" w:rsidRPr="009774EA" w:rsidRDefault="001117BF" w:rsidP="001117BF">
            <w:pPr>
              <w:spacing w:after="0"/>
              <w:jc w:val="center"/>
              <w:rPr>
                <w:rFonts w:ascii="Century Gothic" w:hAnsi="Century Gothic"/>
                <w:sz w:val="18"/>
                <w:szCs w:val="18"/>
                <w:lang w:eastAsia="ar-SA"/>
              </w:rPr>
            </w:pPr>
          </w:p>
        </w:tc>
        <w:tc>
          <w:tcPr>
            <w:tcW w:w="3727" w:type="dxa"/>
            <w:vAlign w:val="center"/>
          </w:tcPr>
          <w:p w14:paraId="14495CAE" w14:textId="77777777" w:rsidR="001117BF" w:rsidRPr="009774EA" w:rsidRDefault="001117BF" w:rsidP="001117BF">
            <w:pPr>
              <w:spacing w:after="0"/>
              <w:jc w:val="center"/>
              <w:rPr>
                <w:rFonts w:ascii="Century Gothic" w:hAnsi="Century Gothic"/>
                <w:sz w:val="18"/>
                <w:szCs w:val="18"/>
                <w:lang w:eastAsia="ar-SA"/>
              </w:rPr>
            </w:pPr>
          </w:p>
        </w:tc>
      </w:tr>
      <w:tr w:rsidR="001117BF" w14:paraId="727F237E" w14:textId="77777777" w:rsidTr="001117BF">
        <w:trPr>
          <w:cantSplit/>
          <w:trHeight w:val="428"/>
        </w:trPr>
        <w:tc>
          <w:tcPr>
            <w:tcW w:w="2409" w:type="dxa"/>
            <w:vAlign w:val="center"/>
          </w:tcPr>
          <w:p w14:paraId="7BD64666" w14:textId="77777777" w:rsidR="001117BF" w:rsidRPr="009774EA" w:rsidRDefault="001117BF" w:rsidP="001117BF">
            <w:pPr>
              <w:spacing w:after="0"/>
              <w:jc w:val="center"/>
              <w:rPr>
                <w:rFonts w:ascii="Century Gothic" w:hAnsi="Century Gothic"/>
                <w:sz w:val="18"/>
                <w:szCs w:val="18"/>
              </w:rPr>
            </w:pPr>
          </w:p>
        </w:tc>
        <w:tc>
          <w:tcPr>
            <w:tcW w:w="1560" w:type="dxa"/>
            <w:vAlign w:val="center"/>
          </w:tcPr>
          <w:p w14:paraId="6657AB0B" w14:textId="77777777" w:rsidR="001117BF" w:rsidRPr="009774EA" w:rsidRDefault="001117BF" w:rsidP="001117BF">
            <w:pPr>
              <w:spacing w:after="0"/>
              <w:jc w:val="center"/>
              <w:rPr>
                <w:rFonts w:ascii="Century Gothic" w:hAnsi="Century Gothic"/>
                <w:sz w:val="18"/>
                <w:szCs w:val="18"/>
                <w:lang w:eastAsia="ar-SA"/>
              </w:rPr>
            </w:pPr>
          </w:p>
        </w:tc>
        <w:tc>
          <w:tcPr>
            <w:tcW w:w="1417" w:type="dxa"/>
            <w:vAlign w:val="center"/>
          </w:tcPr>
          <w:p w14:paraId="4C49A5BA" w14:textId="77777777" w:rsidR="001117BF" w:rsidRPr="009774EA" w:rsidRDefault="001117BF" w:rsidP="001117BF">
            <w:pPr>
              <w:spacing w:after="0"/>
              <w:jc w:val="center"/>
              <w:rPr>
                <w:rFonts w:ascii="Century Gothic" w:hAnsi="Century Gothic"/>
                <w:sz w:val="18"/>
                <w:szCs w:val="18"/>
              </w:rPr>
            </w:pPr>
          </w:p>
        </w:tc>
        <w:tc>
          <w:tcPr>
            <w:tcW w:w="857" w:type="dxa"/>
            <w:vAlign w:val="center"/>
          </w:tcPr>
          <w:p w14:paraId="4067BD84"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66DE4ED6"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7983586E" w14:textId="77777777" w:rsidR="001117BF" w:rsidRPr="009774EA" w:rsidRDefault="001117BF" w:rsidP="001117BF">
            <w:pPr>
              <w:spacing w:after="0"/>
              <w:jc w:val="center"/>
              <w:rPr>
                <w:rFonts w:ascii="Century Gothic" w:hAnsi="Century Gothic"/>
                <w:sz w:val="18"/>
                <w:szCs w:val="18"/>
              </w:rPr>
            </w:pPr>
          </w:p>
        </w:tc>
        <w:tc>
          <w:tcPr>
            <w:tcW w:w="610" w:type="dxa"/>
            <w:vAlign w:val="center"/>
          </w:tcPr>
          <w:p w14:paraId="3EE47B5B"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5E5D3496" w14:textId="77777777" w:rsidR="001117BF" w:rsidRPr="009774EA" w:rsidRDefault="001117BF" w:rsidP="001117BF">
            <w:pPr>
              <w:spacing w:after="0"/>
              <w:jc w:val="center"/>
              <w:rPr>
                <w:rFonts w:ascii="Century Gothic" w:hAnsi="Century Gothic"/>
                <w:sz w:val="18"/>
                <w:szCs w:val="18"/>
                <w:lang w:eastAsia="ar-SA"/>
              </w:rPr>
            </w:pPr>
          </w:p>
        </w:tc>
        <w:tc>
          <w:tcPr>
            <w:tcW w:w="609" w:type="dxa"/>
            <w:vAlign w:val="center"/>
          </w:tcPr>
          <w:p w14:paraId="38B7593A" w14:textId="77777777" w:rsidR="001117BF" w:rsidRPr="009774EA" w:rsidRDefault="001117BF" w:rsidP="001117BF">
            <w:pPr>
              <w:spacing w:after="0"/>
              <w:jc w:val="center"/>
              <w:rPr>
                <w:rFonts w:ascii="Century Gothic" w:hAnsi="Century Gothic"/>
                <w:sz w:val="18"/>
                <w:szCs w:val="18"/>
                <w:lang w:eastAsia="ar-SA"/>
              </w:rPr>
            </w:pPr>
          </w:p>
        </w:tc>
        <w:tc>
          <w:tcPr>
            <w:tcW w:w="609" w:type="dxa"/>
            <w:vAlign w:val="center"/>
          </w:tcPr>
          <w:p w14:paraId="6CE6CDC6" w14:textId="77777777" w:rsidR="001117BF" w:rsidRPr="009774EA" w:rsidRDefault="001117BF" w:rsidP="001117BF">
            <w:pPr>
              <w:spacing w:after="0"/>
              <w:jc w:val="center"/>
              <w:rPr>
                <w:rFonts w:ascii="Century Gothic" w:hAnsi="Century Gothic"/>
                <w:sz w:val="18"/>
                <w:szCs w:val="18"/>
                <w:lang w:eastAsia="ar-SA"/>
              </w:rPr>
            </w:pPr>
          </w:p>
        </w:tc>
        <w:tc>
          <w:tcPr>
            <w:tcW w:w="610" w:type="dxa"/>
            <w:vAlign w:val="center"/>
          </w:tcPr>
          <w:p w14:paraId="6D711E9C" w14:textId="77777777" w:rsidR="001117BF" w:rsidRPr="009774EA" w:rsidRDefault="001117BF" w:rsidP="001117BF">
            <w:pPr>
              <w:spacing w:after="0"/>
              <w:jc w:val="center"/>
              <w:rPr>
                <w:rFonts w:ascii="Century Gothic" w:hAnsi="Century Gothic"/>
                <w:sz w:val="18"/>
                <w:szCs w:val="18"/>
                <w:lang w:eastAsia="ar-SA"/>
              </w:rPr>
            </w:pPr>
          </w:p>
        </w:tc>
        <w:tc>
          <w:tcPr>
            <w:tcW w:w="1363" w:type="dxa"/>
            <w:vAlign w:val="center"/>
          </w:tcPr>
          <w:p w14:paraId="27B04647" w14:textId="77777777" w:rsidR="001117BF" w:rsidRPr="009774EA" w:rsidRDefault="001117BF" w:rsidP="001117BF">
            <w:pPr>
              <w:spacing w:after="0"/>
              <w:jc w:val="center"/>
              <w:rPr>
                <w:rFonts w:ascii="Century Gothic" w:hAnsi="Century Gothic"/>
                <w:sz w:val="18"/>
                <w:szCs w:val="18"/>
                <w:lang w:eastAsia="ar-SA"/>
              </w:rPr>
            </w:pPr>
          </w:p>
        </w:tc>
        <w:tc>
          <w:tcPr>
            <w:tcW w:w="3727" w:type="dxa"/>
            <w:vAlign w:val="center"/>
          </w:tcPr>
          <w:p w14:paraId="3084D228" w14:textId="77777777" w:rsidR="001117BF" w:rsidRPr="009774EA" w:rsidRDefault="001117BF" w:rsidP="001117BF">
            <w:pPr>
              <w:spacing w:after="0"/>
              <w:jc w:val="center"/>
              <w:rPr>
                <w:rFonts w:ascii="Century Gothic" w:hAnsi="Century Gothic"/>
                <w:sz w:val="18"/>
                <w:szCs w:val="18"/>
                <w:lang w:eastAsia="ar-SA"/>
              </w:rPr>
            </w:pPr>
          </w:p>
        </w:tc>
      </w:tr>
      <w:tr w:rsidR="001117BF" w14:paraId="5FE5ED07" w14:textId="77777777" w:rsidTr="001117BF">
        <w:trPr>
          <w:cantSplit/>
          <w:trHeight w:val="428"/>
        </w:trPr>
        <w:tc>
          <w:tcPr>
            <w:tcW w:w="2409" w:type="dxa"/>
            <w:vAlign w:val="center"/>
          </w:tcPr>
          <w:p w14:paraId="7A1CCE5A" w14:textId="77777777" w:rsidR="001117BF" w:rsidRPr="009774EA" w:rsidRDefault="001117BF" w:rsidP="001117BF">
            <w:pPr>
              <w:spacing w:after="0"/>
              <w:jc w:val="center"/>
              <w:rPr>
                <w:rFonts w:ascii="Century Gothic" w:hAnsi="Century Gothic"/>
                <w:sz w:val="18"/>
                <w:szCs w:val="18"/>
              </w:rPr>
            </w:pPr>
          </w:p>
        </w:tc>
        <w:tc>
          <w:tcPr>
            <w:tcW w:w="1560" w:type="dxa"/>
            <w:vAlign w:val="center"/>
          </w:tcPr>
          <w:p w14:paraId="3E254B68" w14:textId="77777777" w:rsidR="001117BF" w:rsidRPr="009774EA" w:rsidRDefault="001117BF" w:rsidP="001117BF">
            <w:pPr>
              <w:spacing w:after="0"/>
              <w:jc w:val="center"/>
              <w:rPr>
                <w:rFonts w:ascii="Century Gothic" w:hAnsi="Century Gothic"/>
                <w:sz w:val="18"/>
                <w:szCs w:val="18"/>
                <w:lang w:eastAsia="ar-SA"/>
              </w:rPr>
            </w:pPr>
          </w:p>
        </w:tc>
        <w:tc>
          <w:tcPr>
            <w:tcW w:w="1417" w:type="dxa"/>
            <w:vAlign w:val="center"/>
          </w:tcPr>
          <w:p w14:paraId="37CAA03C" w14:textId="77777777" w:rsidR="001117BF" w:rsidRPr="009774EA" w:rsidRDefault="001117BF" w:rsidP="001117BF">
            <w:pPr>
              <w:spacing w:after="0"/>
              <w:jc w:val="center"/>
              <w:rPr>
                <w:rFonts w:ascii="Century Gothic" w:hAnsi="Century Gothic"/>
                <w:sz w:val="18"/>
                <w:szCs w:val="18"/>
              </w:rPr>
            </w:pPr>
          </w:p>
        </w:tc>
        <w:tc>
          <w:tcPr>
            <w:tcW w:w="857" w:type="dxa"/>
            <w:vAlign w:val="center"/>
          </w:tcPr>
          <w:p w14:paraId="7371F443"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75B49FB4"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2D5FB5DA" w14:textId="77777777" w:rsidR="001117BF" w:rsidRPr="009774EA" w:rsidRDefault="001117BF" w:rsidP="001117BF">
            <w:pPr>
              <w:spacing w:after="0"/>
              <w:jc w:val="center"/>
              <w:rPr>
                <w:rFonts w:ascii="Century Gothic" w:hAnsi="Century Gothic"/>
                <w:sz w:val="18"/>
                <w:szCs w:val="18"/>
              </w:rPr>
            </w:pPr>
          </w:p>
        </w:tc>
        <w:tc>
          <w:tcPr>
            <w:tcW w:w="610" w:type="dxa"/>
            <w:vAlign w:val="center"/>
          </w:tcPr>
          <w:p w14:paraId="4BD0309B"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0CE57DEF" w14:textId="77777777" w:rsidR="001117BF" w:rsidRPr="009774EA" w:rsidRDefault="001117BF" w:rsidP="001117BF">
            <w:pPr>
              <w:spacing w:after="0"/>
              <w:jc w:val="center"/>
              <w:rPr>
                <w:rFonts w:ascii="Century Gothic" w:hAnsi="Century Gothic"/>
                <w:sz w:val="18"/>
                <w:szCs w:val="18"/>
                <w:lang w:eastAsia="ar-SA"/>
              </w:rPr>
            </w:pPr>
          </w:p>
        </w:tc>
        <w:tc>
          <w:tcPr>
            <w:tcW w:w="609" w:type="dxa"/>
            <w:vAlign w:val="center"/>
          </w:tcPr>
          <w:p w14:paraId="5B1CE236" w14:textId="77777777" w:rsidR="001117BF" w:rsidRPr="009774EA" w:rsidRDefault="001117BF" w:rsidP="001117BF">
            <w:pPr>
              <w:spacing w:after="0"/>
              <w:jc w:val="center"/>
              <w:rPr>
                <w:rFonts w:ascii="Century Gothic" w:hAnsi="Century Gothic"/>
                <w:sz w:val="18"/>
                <w:szCs w:val="18"/>
                <w:lang w:eastAsia="ar-SA"/>
              </w:rPr>
            </w:pPr>
          </w:p>
        </w:tc>
        <w:tc>
          <w:tcPr>
            <w:tcW w:w="609" w:type="dxa"/>
            <w:vAlign w:val="center"/>
          </w:tcPr>
          <w:p w14:paraId="7E1F07C8" w14:textId="77777777" w:rsidR="001117BF" w:rsidRPr="009774EA" w:rsidRDefault="001117BF" w:rsidP="001117BF">
            <w:pPr>
              <w:spacing w:after="0"/>
              <w:jc w:val="center"/>
              <w:rPr>
                <w:rFonts w:ascii="Century Gothic" w:hAnsi="Century Gothic"/>
                <w:sz w:val="18"/>
                <w:szCs w:val="18"/>
                <w:lang w:eastAsia="ar-SA"/>
              </w:rPr>
            </w:pPr>
          </w:p>
        </w:tc>
        <w:tc>
          <w:tcPr>
            <w:tcW w:w="610" w:type="dxa"/>
            <w:vAlign w:val="center"/>
          </w:tcPr>
          <w:p w14:paraId="077A7F84" w14:textId="77777777" w:rsidR="001117BF" w:rsidRPr="009774EA" w:rsidRDefault="001117BF" w:rsidP="001117BF">
            <w:pPr>
              <w:spacing w:after="0"/>
              <w:jc w:val="center"/>
              <w:rPr>
                <w:rFonts w:ascii="Century Gothic" w:hAnsi="Century Gothic"/>
                <w:sz w:val="18"/>
                <w:szCs w:val="18"/>
                <w:lang w:eastAsia="ar-SA"/>
              </w:rPr>
            </w:pPr>
          </w:p>
        </w:tc>
        <w:tc>
          <w:tcPr>
            <w:tcW w:w="1363" w:type="dxa"/>
            <w:vAlign w:val="center"/>
          </w:tcPr>
          <w:p w14:paraId="017AA82C" w14:textId="77777777" w:rsidR="001117BF" w:rsidRPr="009774EA" w:rsidRDefault="001117BF" w:rsidP="001117BF">
            <w:pPr>
              <w:spacing w:after="0"/>
              <w:jc w:val="center"/>
              <w:rPr>
                <w:rFonts w:ascii="Century Gothic" w:hAnsi="Century Gothic"/>
                <w:sz w:val="18"/>
                <w:szCs w:val="18"/>
                <w:lang w:eastAsia="ar-SA"/>
              </w:rPr>
            </w:pPr>
          </w:p>
        </w:tc>
        <w:tc>
          <w:tcPr>
            <w:tcW w:w="3727" w:type="dxa"/>
            <w:vAlign w:val="center"/>
          </w:tcPr>
          <w:p w14:paraId="599262D2" w14:textId="77777777" w:rsidR="001117BF" w:rsidRPr="009774EA" w:rsidRDefault="001117BF" w:rsidP="001117BF">
            <w:pPr>
              <w:spacing w:after="0"/>
              <w:jc w:val="center"/>
              <w:rPr>
                <w:rFonts w:ascii="Century Gothic" w:hAnsi="Century Gothic"/>
                <w:sz w:val="18"/>
                <w:szCs w:val="18"/>
                <w:lang w:eastAsia="ar-SA"/>
              </w:rPr>
            </w:pPr>
          </w:p>
        </w:tc>
      </w:tr>
      <w:tr w:rsidR="001117BF" w14:paraId="64B12954" w14:textId="77777777" w:rsidTr="001117BF">
        <w:trPr>
          <w:cantSplit/>
          <w:trHeight w:val="428"/>
        </w:trPr>
        <w:tc>
          <w:tcPr>
            <w:tcW w:w="2409" w:type="dxa"/>
            <w:vAlign w:val="center"/>
          </w:tcPr>
          <w:p w14:paraId="07BF2D7C" w14:textId="77777777" w:rsidR="001117BF" w:rsidRPr="009774EA" w:rsidRDefault="001117BF" w:rsidP="001117BF">
            <w:pPr>
              <w:spacing w:after="0"/>
              <w:jc w:val="center"/>
              <w:rPr>
                <w:rFonts w:ascii="Century Gothic" w:hAnsi="Century Gothic"/>
                <w:sz w:val="18"/>
                <w:szCs w:val="18"/>
              </w:rPr>
            </w:pPr>
          </w:p>
        </w:tc>
        <w:tc>
          <w:tcPr>
            <w:tcW w:w="1560" w:type="dxa"/>
            <w:vAlign w:val="center"/>
          </w:tcPr>
          <w:p w14:paraId="4C40AFD5" w14:textId="77777777" w:rsidR="001117BF" w:rsidRPr="009774EA" w:rsidRDefault="001117BF" w:rsidP="001117BF">
            <w:pPr>
              <w:spacing w:after="0"/>
              <w:jc w:val="center"/>
              <w:rPr>
                <w:rFonts w:ascii="Century Gothic" w:hAnsi="Century Gothic"/>
                <w:sz w:val="18"/>
                <w:szCs w:val="18"/>
                <w:lang w:eastAsia="ar-SA"/>
              </w:rPr>
            </w:pPr>
          </w:p>
        </w:tc>
        <w:tc>
          <w:tcPr>
            <w:tcW w:w="1417" w:type="dxa"/>
            <w:vAlign w:val="center"/>
          </w:tcPr>
          <w:p w14:paraId="68A66AA6" w14:textId="77777777" w:rsidR="001117BF" w:rsidRPr="009774EA" w:rsidRDefault="001117BF" w:rsidP="001117BF">
            <w:pPr>
              <w:spacing w:after="0"/>
              <w:jc w:val="center"/>
              <w:rPr>
                <w:rFonts w:ascii="Century Gothic" w:hAnsi="Century Gothic"/>
                <w:sz w:val="18"/>
                <w:szCs w:val="18"/>
              </w:rPr>
            </w:pPr>
          </w:p>
        </w:tc>
        <w:tc>
          <w:tcPr>
            <w:tcW w:w="857" w:type="dxa"/>
            <w:vAlign w:val="center"/>
          </w:tcPr>
          <w:p w14:paraId="53564E33"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3102E9F2"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57D5C693" w14:textId="77777777" w:rsidR="001117BF" w:rsidRPr="009774EA" w:rsidRDefault="001117BF" w:rsidP="001117BF">
            <w:pPr>
              <w:spacing w:after="0"/>
              <w:jc w:val="center"/>
              <w:rPr>
                <w:rFonts w:ascii="Century Gothic" w:hAnsi="Century Gothic"/>
                <w:sz w:val="18"/>
                <w:szCs w:val="18"/>
              </w:rPr>
            </w:pPr>
          </w:p>
        </w:tc>
        <w:tc>
          <w:tcPr>
            <w:tcW w:w="610" w:type="dxa"/>
            <w:vAlign w:val="center"/>
          </w:tcPr>
          <w:p w14:paraId="3F2FD131"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28790BD6" w14:textId="77777777" w:rsidR="001117BF" w:rsidRPr="009774EA" w:rsidRDefault="001117BF" w:rsidP="001117BF">
            <w:pPr>
              <w:spacing w:after="0"/>
              <w:jc w:val="center"/>
              <w:rPr>
                <w:rFonts w:ascii="Century Gothic" w:hAnsi="Century Gothic"/>
                <w:sz w:val="18"/>
                <w:szCs w:val="18"/>
                <w:lang w:eastAsia="ar-SA"/>
              </w:rPr>
            </w:pPr>
          </w:p>
        </w:tc>
        <w:tc>
          <w:tcPr>
            <w:tcW w:w="609" w:type="dxa"/>
            <w:vAlign w:val="center"/>
          </w:tcPr>
          <w:p w14:paraId="46C7CBB6" w14:textId="77777777" w:rsidR="001117BF" w:rsidRPr="009774EA" w:rsidRDefault="001117BF" w:rsidP="001117BF">
            <w:pPr>
              <w:spacing w:after="0"/>
              <w:jc w:val="center"/>
              <w:rPr>
                <w:rFonts w:ascii="Century Gothic" w:hAnsi="Century Gothic"/>
                <w:sz w:val="18"/>
                <w:szCs w:val="18"/>
                <w:lang w:eastAsia="ar-SA"/>
              </w:rPr>
            </w:pPr>
          </w:p>
        </w:tc>
        <w:tc>
          <w:tcPr>
            <w:tcW w:w="609" w:type="dxa"/>
            <w:vAlign w:val="center"/>
          </w:tcPr>
          <w:p w14:paraId="79DEDD14" w14:textId="77777777" w:rsidR="001117BF" w:rsidRPr="009774EA" w:rsidRDefault="001117BF" w:rsidP="001117BF">
            <w:pPr>
              <w:spacing w:after="0"/>
              <w:jc w:val="center"/>
              <w:rPr>
                <w:rFonts w:ascii="Century Gothic" w:hAnsi="Century Gothic"/>
                <w:sz w:val="18"/>
                <w:szCs w:val="18"/>
                <w:lang w:eastAsia="ar-SA"/>
              </w:rPr>
            </w:pPr>
          </w:p>
        </w:tc>
        <w:tc>
          <w:tcPr>
            <w:tcW w:w="610" w:type="dxa"/>
            <w:vAlign w:val="center"/>
          </w:tcPr>
          <w:p w14:paraId="75D451E8" w14:textId="77777777" w:rsidR="001117BF" w:rsidRPr="009774EA" w:rsidRDefault="001117BF" w:rsidP="001117BF">
            <w:pPr>
              <w:spacing w:after="0"/>
              <w:jc w:val="center"/>
              <w:rPr>
                <w:rFonts w:ascii="Century Gothic" w:hAnsi="Century Gothic"/>
                <w:sz w:val="18"/>
                <w:szCs w:val="18"/>
                <w:lang w:eastAsia="ar-SA"/>
              </w:rPr>
            </w:pPr>
          </w:p>
        </w:tc>
        <w:tc>
          <w:tcPr>
            <w:tcW w:w="1363" w:type="dxa"/>
            <w:vAlign w:val="center"/>
          </w:tcPr>
          <w:p w14:paraId="6D57250B" w14:textId="77777777" w:rsidR="001117BF" w:rsidRPr="009774EA" w:rsidRDefault="001117BF" w:rsidP="001117BF">
            <w:pPr>
              <w:spacing w:after="0"/>
              <w:jc w:val="center"/>
              <w:rPr>
                <w:rFonts w:ascii="Century Gothic" w:hAnsi="Century Gothic"/>
                <w:sz w:val="18"/>
                <w:szCs w:val="18"/>
                <w:lang w:eastAsia="ar-SA"/>
              </w:rPr>
            </w:pPr>
          </w:p>
        </w:tc>
        <w:tc>
          <w:tcPr>
            <w:tcW w:w="3727" w:type="dxa"/>
            <w:vAlign w:val="center"/>
          </w:tcPr>
          <w:p w14:paraId="43350943" w14:textId="77777777" w:rsidR="001117BF" w:rsidRPr="009774EA" w:rsidRDefault="001117BF" w:rsidP="001117BF">
            <w:pPr>
              <w:spacing w:after="0"/>
              <w:jc w:val="center"/>
              <w:rPr>
                <w:rFonts w:ascii="Century Gothic" w:hAnsi="Century Gothic"/>
                <w:sz w:val="18"/>
                <w:szCs w:val="18"/>
                <w:lang w:eastAsia="ar-SA"/>
              </w:rPr>
            </w:pPr>
          </w:p>
        </w:tc>
      </w:tr>
      <w:tr w:rsidR="001117BF" w14:paraId="34BFE16F" w14:textId="77777777" w:rsidTr="001117BF">
        <w:trPr>
          <w:cantSplit/>
          <w:trHeight w:val="428"/>
        </w:trPr>
        <w:tc>
          <w:tcPr>
            <w:tcW w:w="2409" w:type="dxa"/>
            <w:vAlign w:val="center"/>
          </w:tcPr>
          <w:p w14:paraId="16A5D52A" w14:textId="77777777" w:rsidR="001117BF" w:rsidRPr="009774EA" w:rsidRDefault="001117BF" w:rsidP="001117BF">
            <w:pPr>
              <w:spacing w:after="0"/>
              <w:jc w:val="center"/>
              <w:rPr>
                <w:rFonts w:ascii="Century Gothic" w:hAnsi="Century Gothic"/>
                <w:sz w:val="18"/>
                <w:szCs w:val="18"/>
              </w:rPr>
            </w:pPr>
          </w:p>
        </w:tc>
        <w:tc>
          <w:tcPr>
            <w:tcW w:w="1560" w:type="dxa"/>
            <w:vAlign w:val="center"/>
          </w:tcPr>
          <w:p w14:paraId="72EF7011" w14:textId="77777777" w:rsidR="001117BF" w:rsidRPr="009774EA" w:rsidRDefault="001117BF" w:rsidP="001117BF">
            <w:pPr>
              <w:spacing w:after="0"/>
              <w:jc w:val="center"/>
              <w:rPr>
                <w:rFonts w:ascii="Century Gothic" w:hAnsi="Century Gothic"/>
                <w:sz w:val="18"/>
                <w:szCs w:val="18"/>
                <w:lang w:eastAsia="ar-SA"/>
              </w:rPr>
            </w:pPr>
          </w:p>
        </w:tc>
        <w:tc>
          <w:tcPr>
            <w:tcW w:w="1417" w:type="dxa"/>
            <w:vAlign w:val="center"/>
          </w:tcPr>
          <w:p w14:paraId="66AB24C6" w14:textId="77777777" w:rsidR="001117BF" w:rsidRPr="009774EA" w:rsidRDefault="001117BF" w:rsidP="001117BF">
            <w:pPr>
              <w:spacing w:after="0"/>
              <w:jc w:val="center"/>
              <w:rPr>
                <w:rFonts w:ascii="Century Gothic" w:hAnsi="Century Gothic"/>
                <w:sz w:val="18"/>
                <w:szCs w:val="18"/>
              </w:rPr>
            </w:pPr>
          </w:p>
        </w:tc>
        <w:tc>
          <w:tcPr>
            <w:tcW w:w="857" w:type="dxa"/>
            <w:vAlign w:val="center"/>
          </w:tcPr>
          <w:p w14:paraId="4EAEAFA6"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1E95467A"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5FBD819F" w14:textId="77777777" w:rsidR="001117BF" w:rsidRPr="009774EA" w:rsidRDefault="001117BF" w:rsidP="001117BF">
            <w:pPr>
              <w:spacing w:after="0"/>
              <w:jc w:val="center"/>
              <w:rPr>
                <w:rFonts w:ascii="Century Gothic" w:hAnsi="Century Gothic"/>
                <w:sz w:val="18"/>
                <w:szCs w:val="18"/>
              </w:rPr>
            </w:pPr>
          </w:p>
        </w:tc>
        <w:tc>
          <w:tcPr>
            <w:tcW w:w="610" w:type="dxa"/>
            <w:vAlign w:val="center"/>
          </w:tcPr>
          <w:p w14:paraId="04229FA9"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3F53C347" w14:textId="77777777" w:rsidR="001117BF" w:rsidRPr="009774EA" w:rsidRDefault="001117BF" w:rsidP="001117BF">
            <w:pPr>
              <w:spacing w:after="0"/>
              <w:jc w:val="center"/>
              <w:rPr>
                <w:rFonts w:ascii="Century Gothic" w:hAnsi="Century Gothic"/>
                <w:sz w:val="18"/>
                <w:szCs w:val="18"/>
                <w:lang w:eastAsia="ar-SA"/>
              </w:rPr>
            </w:pPr>
          </w:p>
        </w:tc>
        <w:tc>
          <w:tcPr>
            <w:tcW w:w="609" w:type="dxa"/>
            <w:vAlign w:val="center"/>
          </w:tcPr>
          <w:p w14:paraId="0B774D11" w14:textId="77777777" w:rsidR="001117BF" w:rsidRPr="009774EA" w:rsidRDefault="001117BF" w:rsidP="001117BF">
            <w:pPr>
              <w:spacing w:after="0"/>
              <w:jc w:val="center"/>
              <w:rPr>
                <w:rFonts w:ascii="Century Gothic" w:hAnsi="Century Gothic"/>
                <w:sz w:val="18"/>
                <w:szCs w:val="18"/>
                <w:lang w:eastAsia="ar-SA"/>
              </w:rPr>
            </w:pPr>
          </w:p>
        </w:tc>
        <w:tc>
          <w:tcPr>
            <w:tcW w:w="609" w:type="dxa"/>
            <w:vAlign w:val="center"/>
          </w:tcPr>
          <w:p w14:paraId="7AD44995" w14:textId="77777777" w:rsidR="001117BF" w:rsidRPr="009774EA" w:rsidRDefault="001117BF" w:rsidP="001117BF">
            <w:pPr>
              <w:spacing w:after="0"/>
              <w:jc w:val="center"/>
              <w:rPr>
                <w:rFonts w:ascii="Century Gothic" w:hAnsi="Century Gothic"/>
                <w:sz w:val="18"/>
                <w:szCs w:val="18"/>
                <w:lang w:eastAsia="ar-SA"/>
              </w:rPr>
            </w:pPr>
          </w:p>
        </w:tc>
        <w:tc>
          <w:tcPr>
            <w:tcW w:w="610" w:type="dxa"/>
            <w:vAlign w:val="center"/>
          </w:tcPr>
          <w:p w14:paraId="3D17D31D" w14:textId="77777777" w:rsidR="001117BF" w:rsidRPr="009774EA" w:rsidRDefault="001117BF" w:rsidP="001117BF">
            <w:pPr>
              <w:spacing w:after="0"/>
              <w:jc w:val="center"/>
              <w:rPr>
                <w:rFonts w:ascii="Century Gothic" w:hAnsi="Century Gothic"/>
                <w:sz w:val="18"/>
                <w:szCs w:val="18"/>
                <w:lang w:eastAsia="ar-SA"/>
              </w:rPr>
            </w:pPr>
          </w:p>
        </w:tc>
        <w:tc>
          <w:tcPr>
            <w:tcW w:w="1363" w:type="dxa"/>
            <w:vAlign w:val="center"/>
          </w:tcPr>
          <w:p w14:paraId="560ACE49" w14:textId="77777777" w:rsidR="001117BF" w:rsidRPr="009774EA" w:rsidRDefault="001117BF" w:rsidP="001117BF">
            <w:pPr>
              <w:spacing w:after="0"/>
              <w:jc w:val="center"/>
              <w:rPr>
                <w:rFonts w:ascii="Century Gothic" w:hAnsi="Century Gothic"/>
                <w:sz w:val="18"/>
                <w:szCs w:val="18"/>
                <w:lang w:eastAsia="ar-SA"/>
              </w:rPr>
            </w:pPr>
          </w:p>
        </w:tc>
        <w:tc>
          <w:tcPr>
            <w:tcW w:w="3727" w:type="dxa"/>
            <w:vAlign w:val="center"/>
          </w:tcPr>
          <w:p w14:paraId="77989CAF" w14:textId="77777777" w:rsidR="001117BF" w:rsidRPr="009774EA" w:rsidRDefault="001117BF" w:rsidP="001117BF">
            <w:pPr>
              <w:spacing w:after="0"/>
              <w:jc w:val="center"/>
              <w:rPr>
                <w:rFonts w:ascii="Century Gothic" w:hAnsi="Century Gothic"/>
                <w:sz w:val="18"/>
                <w:szCs w:val="18"/>
                <w:lang w:eastAsia="ar-SA"/>
              </w:rPr>
            </w:pPr>
          </w:p>
        </w:tc>
      </w:tr>
      <w:tr w:rsidR="001117BF" w14:paraId="0AB35917" w14:textId="77777777" w:rsidTr="001117BF">
        <w:trPr>
          <w:cantSplit/>
          <w:trHeight w:val="428"/>
        </w:trPr>
        <w:tc>
          <w:tcPr>
            <w:tcW w:w="2409" w:type="dxa"/>
            <w:vAlign w:val="center"/>
          </w:tcPr>
          <w:p w14:paraId="237BA6C1" w14:textId="77777777" w:rsidR="001117BF" w:rsidRPr="009774EA" w:rsidRDefault="001117BF" w:rsidP="001117BF">
            <w:pPr>
              <w:spacing w:after="0"/>
              <w:jc w:val="center"/>
              <w:rPr>
                <w:rFonts w:ascii="Century Gothic" w:hAnsi="Century Gothic"/>
                <w:sz w:val="18"/>
                <w:szCs w:val="18"/>
              </w:rPr>
            </w:pPr>
          </w:p>
        </w:tc>
        <w:tc>
          <w:tcPr>
            <w:tcW w:w="1560" w:type="dxa"/>
            <w:vAlign w:val="center"/>
          </w:tcPr>
          <w:p w14:paraId="59B8FDC6" w14:textId="77777777" w:rsidR="001117BF" w:rsidRPr="009774EA" w:rsidRDefault="001117BF" w:rsidP="001117BF">
            <w:pPr>
              <w:spacing w:after="0"/>
              <w:jc w:val="center"/>
              <w:rPr>
                <w:rFonts w:ascii="Century Gothic" w:hAnsi="Century Gothic"/>
                <w:sz w:val="18"/>
                <w:szCs w:val="18"/>
                <w:lang w:eastAsia="ar-SA"/>
              </w:rPr>
            </w:pPr>
          </w:p>
        </w:tc>
        <w:tc>
          <w:tcPr>
            <w:tcW w:w="1417" w:type="dxa"/>
            <w:vAlign w:val="center"/>
          </w:tcPr>
          <w:p w14:paraId="28EC7B19" w14:textId="77777777" w:rsidR="001117BF" w:rsidRPr="009774EA" w:rsidRDefault="001117BF" w:rsidP="001117BF">
            <w:pPr>
              <w:spacing w:after="0"/>
              <w:jc w:val="center"/>
              <w:rPr>
                <w:rFonts w:ascii="Century Gothic" w:hAnsi="Century Gothic"/>
                <w:sz w:val="18"/>
                <w:szCs w:val="18"/>
              </w:rPr>
            </w:pPr>
          </w:p>
        </w:tc>
        <w:tc>
          <w:tcPr>
            <w:tcW w:w="857" w:type="dxa"/>
            <w:vAlign w:val="center"/>
          </w:tcPr>
          <w:p w14:paraId="133B27EE"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5F7791A0"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091AA1DC" w14:textId="77777777" w:rsidR="001117BF" w:rsidRPr="009774EA" w:rsidRDefault="001117BF" w:rsidP="001117BF">
            <w:pPr>
              <w:spacing w:after="0"/>
              <w:jc w:val="center"/>
              <w:rPr>
                <w:rFonts w:ascii="Century Gothic" w:hAnsi="Century Gothic"/>
                <w:sz w:val="18"/>
                <w:szCs w:val="18"/>
              </w:rPr>
            </w:pPr>
          </w:p>
        </w:tc>
        <w:tc>
          <w:tcPr>
            <w:tcW w:w="610" w:type="dxa"/>
            <w:vAlign w:val="center"/>
          </w:tcPr>
          <w:p w14:paraId="5DC03CA0"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32E2BFCF" w14:textId="77777777" w:rsidR="001117BF" w:rsidRPr="009774EA" w:rsidRDefault="001117BF" w:rsidP="001117BF">
            <w:pPr>
              <w:spacing w:after="0"/>
              <w:jc w:val="center"/>
              <w:rPr>
                <w:rFonts w:ascii="Century Gothic" w:hAnsi="Century Gothic"/>
                <w:sz w:val="18"/>
                <w:szCs w:val="18"/>
                <w:lang w:eastAsia="ar-SA"/>
              </w:rPr>
            </w:pPr>
          </w:p>
        </w:tc>
        <w:tc>
          <w:tcPr>
            <w:tcW w:w="609" w:type="dxa"/>
            <w:vAlign w:val="center"/>
          </w:tcPr>
          <w:p w14:paraId="3FE54170" w14:textId="77777777" w:rsidR="001117BF" w:rsidRPr="009774EA" w:rsidRDefault="001117BF" w:rsidP="001117BF">
            <w:pPr>
              <w:spacing w:after="0"/>
              <w:jc w:val="center"/>
              <w:rPr>
                <w:rFonts w:ascii="Century Gothic" w:hAnsi="Century Gothic"/>
                <w:sz w:val="18"/>
                <w:szCs w:val="18"/>
                <w:lang w:eastAsia="ar-SA"/>
              </w:rPr>
            </w:pPr>
          </w:p>
        </w:tc>
        <w:tc>
          <w:tcPr>
            <w:tcW w:w="609" w:type="dxa"/>
            <w:vAlign w:val="center"/>
          </w:tcPr>
          <w:p w14:paraId="590C4C57" w14:textId="77777777" w:rsidR="001117BF" w:rsidRPr="009774EA" w:rsidRDefault="001117BF" w:rsidP="001117BF">
            <w:pPr>
              <w:spacing w:after="0"/>
              <w:jc w:val="center"/>
              <w:rPr>
                <w:rFonts w:ascii="Century Gothic" w:hAnsi="Century Gothic"/>
                <w:sz w:val="18"/>
                <w:szCs w:val="18"/>
                <w:lang w:eastAsia="ar-SA"/>
              </w:rPr>
            </w:pPr>
          </w:p>
        </w:tc>
        <w:tc>
          <w:tcPr>
            <w:tcW w:w="610" w:type="dxa"/>
            <w:vAlign w:val="center"/>
          </w:tcPr>
          <w:p w14:paraId="47D9799A" w14:textId="77777777" w:rsidR="001117BF" w:rsidRPr="009774EA" w:rsidRDefault="001117BF" w:rsidP="001117BF">
            <w:pPr>
              <w:spacing w:after="0"/>
              <w:jc w:val="center"/>
              <w:rPr>
                <w:rFonts w:ascii="Century Gothic" w:hAnsi="Century Gothic"/>
                <w:sz w:val="18"/>
                <w:szCs w:val="18"/>
                <w:lang w:eastAsia="ar-SA"/>
              </w:rPr>
            </w:pPr>
          </w:p>
        </w:tc>
        <w:tc>
          <w:tcPr>
            <w:tcW w:w="1363" w:type="dxa"/>
            <w:vAlign w:val="center"/>
          </w:tcPr>
          <w:p w14:paraId="7D1AD42B" w14:textId="77777777" w:rsidR="001117BF" w:rsidRPr="009774EA" w:rsidRDefault="001117BF" w:rsidP="001117BF">
            <w:pPr>
              <w:spacing w:after="0"/>
              <w:jc w:val="center"/>
              <w:rPr>
                <w:rFonts w:ascii="Century Gothic" w:hAnsi="Century Gothic"/>
                <w:sz w:val="18"/>
                <w:szCs w:val="18"/>
                <w:lang w:eastAsia="ar-SA"/>
              </w:rPr>
            </w:pPr>
          </w:p>
        </w:tc>
        <w:tc>
          <w:tcPr>
            <w:tcW w:w="3727" w:type="dxa"/>
            <w:vAlign w:val="center"/>
          </w:tcPr>
          <w:p w14:paraId="094A83EA" w14:textId="77777777" w:rsidR="001117BF" w:rsidRPr="009774EA" w:rsidRDefault="001117BF" w:rsidP="001117BF">
            <w:pPr>
              <w:spacing w:after="0"/>
              <w:jc w:val="center"/>
              <w:rPr>
                <w:rFonts w:ascii="Century Gothic" w:hAnsi="Century Gothic"/>
                <w:sz w:val="18"/>
                <w:szCs w:val="18"/>
                <w:lang w:eastAsia="ar-SA"/>
              </w:rPr>
            </w:pPr>
          </w:p>
        </w:tc>
      </w:tr>
      <w:tr w:rsidR="001117BF" w14:paraId="0F983CDE" w14:textId="77777777" w:rsidTr="001117BF">
        <w:trPr>
          <w:cantSplit/>
          <w:trHeight w:val="428"/>
        </w:trPr>
        <w:tc>
          <w:tcPr>
            <w:tcW w:w="2409" w:type="dxa"/>
            <w:vAlign w:val="center"/>
          </w:tcPr>
          <w:p w14:paraId="767DB2BD" w14:textId="77777777" w:rsidR="001117BF" w:rsidRPr="009774EA" w:rsidRDefault="001117BF" w:rsidP="001117BF">
            <w:pPr>
              <w:spacing w:after="0"/>
              <w:jc w:val="center"/>
              <w:rPr>
                <w:rFonts w:ascii="Century Gothic" w:hAnsi="Century Gothic"/>
                <w:sz w:val="18"/>
                <w:szCs w:val="18"/>
              </w:rPr>
            </w:pPr>
          </w:p>
        </w:tc>
        <w:tc>
          <w:tcPr>
            <w:tcW w:w="1560" w:type="dxa"/>
            <w:vAlign w:val="center"/>
          </w:tcPr>
          <w:p w14:paraId="4F3F0494" w14:textId="77777777" w:rsidR="001117BF" w:rsidRPr="009774EA" w:rsidRDefault="001117BF" w:rsidP="001117BF">
            <w:pPr>
              <w:spacing w:after="0"/>
              <w:jc w:val="center"/>
              <w:rPr>
                <w:rFonts w:ascii="Century Gothic" w:hAnsi="Century Gothic"/>
                <w:sz w:val="18"/>
                <w:szCs w:val="18"/>
                <w:lang w:eastAsia="ar-SA"/>
              </w:rPr>
            </w:pPr>
          </w:p>
        </w:tc>
        <w:tc>
          <w:tcPr>
            <w:tcW w:w="1417" w:type="dxa"/>
            <w:vAlign w:val="center"/>
          </w:tcPr>
          <w:p w14:paraId="3F9F8EC9" w14:textId="77777777" w:rsidR="001117BF" w:rsidRPr="009774EA" w:rsidRDefault="001117BF" w:rsidP="001117BF">
            <w:pPr>
              <w:spacing w:after="0"/>
              <w:jc w:val="center"/>
              <w:rPr>
                <w:rFonts w:ascii="Century Gothic" w:hAnsi="Century Gothic"/>
                <w:sz w:val="18"/>
                <w:szCs w:val="18"/>
              </w:rPr>
            </w:pPr>
          </w:p>
        </w:tc>
        <w:tc>
          <w:tcPr>
            <w:tcW w:w="857" w:type="dxa"/>
            <w:vAlign w:val="center"/>
          </w:tcPr>
          <w:p w14:paraId="673599DF"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0E5CEC96"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1DECF18A" w14:textId="77777777" w:rsidR="001117BF" w:rsidRPr="009774EA" w:rsidRDefault="001117BF" w:rsidP="001117BF">
            <w:pPr>
              <w:spacing w:after="0"/>
              <w:jc w:val="center"/>
              <w:rPr>
                <w:rFonts w:ascii="Century Gothic" w:hAnsi="Century Gothic"/>
                <w:sz w:val="18"/>
                <w:szCs w:val="18"/>
              </w:rPr>
            </w:pPr>
          </w:p>
        </w:tc>
        <w:tc>
          <w:tcPr>
            <w:tcW w:w="610" w:type="dxa"/>
            <w:vAlign w:val="center"/>
          </w:tcPr>
          <w:p w14:paraId="25FAF3B5"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27641F8D" w14:textId="77777777" w:rsidR="001117BF" w:rsidRPr="009774EA" w:rsidRDefault="001117BF" w:rsidP="001117BF">
            <w:pPr>
              <w:spacing w:after="0"/>
              <w:jc w:val="center"/>
              <w:rPr>
                <w:rFonts w:ascii="Century Gothic" w:hAnsi="Century Gothic"/>
                <w:sz w:val="18"/>
                <w:szCs w:val="18"/>
                <w:lang w:eastAsia="ar-SA"/>
              </w:rPr>
            </w:pPr>
          </w:p>
        </w:tc>
        <w:tc>
          <w:tcPr>
            <w:tcW w:w="609" w:type="dxa"/>
            <w:vAlign w:val="center"/>
          </w:tcPr>
          <w:p w14:paraId="471B31EC" w14:textId="77777777" w:rsidR="001117BF" w:rsidRPr="009774EA" w:rsidRDefault="001117BF" w:rsidP="001117BF">
            <w:pPr>
              <w:spacing w:after="0"/>
              <w:jc w:val="center"/>
              <w:rPr>
                <w:rFonts w:ascii="Century Gothic" w:hAnsi="Century Gothic"/>
                <w:sz w:val="18"/>
                <w:szCs w:val="18"/>
                <w:lang w:eastAsia="ar-SA"/>
              </w:rPr>
            </w:pPr>
          </w:p>
        </w:tc>
        <w:tc>
          <w:tcPr>
            <w:tcW w:w="609" w:type="dxa"/>
            <w:vAlign w:val="center"/>
          </w:tcPr>
          <w:p w14:paraId="7957126F" w14:textId="77777777" w:rsidR="001117BF" w:rsidRPr="009774EA" w:rsidRDefault="001117BF" w:rsidP="001117BF">
            <w:pPr>
              <w:spacing w:after="0"/>
              <w:jc w:val="center"/>
              <w:rPr>
                <w:rFonts w:ascii="Century Gothic" w:hAnsi="Century Gothic"/>
                <w:sz w:val="18"/>
                <w:szCs w:val="18"/>
                <w:lang w:eastAsia="ar-SA"/>
              </w:rPr>
            </w:pPr>
          </w:p>
        </w:tc>
        <w:tc>
          <w:tcPr>
            <w:tcW w:w="610" w:type="dxa"/>
            <w:vAlign w:val="center"/>
          </w:tcPr>
          <w:p w14:paraId="1C6B1527" w14:textId="77777777" w:rsidR="001117BF" w:rsidRPr="009774EA" w:rsidRDefault="001117BF" w:rsidP="001117BF">
            <w:pPr>
              <w:spacing w:after="0"/>
              <w:jc w:val="center"/>
              <w:rPr>
                <w:rFonts w:ascii="Century Gothic" w:hAnsi="Century Gothic"/>
                <w:sz w:val="18"/>
                <w:szCs w:val="18"/>
                <w:lang w:eastAsia="ar-SA"/>
              </w:rPr>
            </w:pPr>
          </w:p>
        </w:tc>
        <w:tc>
          <w:tcPr>
            <w:tcW w:w="1363" w:type="dxa"/>
            <w:vAlign w:val="center"/>
          </w:tcPr>
          <w:p w14:paraId="53173123" w14:textId="77777777" w:rsidR="001117BF" w:rsidRPr="009774EA" w:rsidRDefault="001117BF" w:rsidP="001117BF">
            <w:pPr>
              <w:spacing w:after="0"/>
              <w:jc w:val="center"/>
              <w:rPr>
                <w:rFonts w:ascii="Century Gothic" w:hAnsi="Century Gothic"/>
                <w:sz w:val="18"/>
                <w:szCs w:val="18"/>
                <w:lang w:eastAsia="ar-SA"/>
              </w:rPr>
            </w:pPr>
          </w:p>
        </w:tc>
        <w:tc>
          <w:tcPr>
            <w:tcW w:w="3727" w:type="dxa"/>
            <w:vAlign w:val="center"/>
          </w:tcPr>
          <w:p w14:paraId="3BC4FFDB" w14:textId="77777777" w:rsidR="001117BF" w:rsidRPr="009774EA" w:rsidRDefault="001117BF" w:rsidP="001117BF">
            <w:pPr>
              <w:spacing w:after="0"/>
              <w:jc w:val="center"/>
              <w:rPr>
                <w:rFonts w:ascii="Century Gothic" w:hAnsi="Century Gothic"/>
                <w:sz w:val="18"/>
                <w:szCs w:val="18"/>
                <w:lang w:eastAsia="ar-SA"/>
              </w:rPr>
            </w:pPr>
          </w:p>
        </w:tc>
      </w:tr>
      <w:tr w:rsidR="001117BF" w14:paraId="2E62E8DD" w14:textId="77777777" w:rsidTr="001117BF">
        <w:trPr>
          <w:cantSplit/>
          <w:trHeight w:val="428"/>
        </w:trPr>
        <w:tc>
          <w:tcPr>
            <w:tcW w:w="2409" w:type="dxa"/>
            <w:vAlign w:val="center"/>
          </w:tcPr>
          <w:p w14:paraId="16C20C09" w14:textId="77777777" w:rsidR="001117BF" w:rsidRPr="009774EA" w:rsidRDefault="001117BF" w:rsidP="001117BF">
            <w:pPr>
              <w:spacing w:after="0"/>
              <w:jc w:val="center"/>
              <w:rPr>
                <w:rFonts w:ascii="Century Gothic" w:hAnsi="Century Gothic"/>
                <w:sz w:val="18"/>
                <w:szCs w:val="18"/>
              </w:rPr>
            </w:pPr>
          </w:p>
        </w:tc>
        <w:tc>
          <w:tcPr>
            <w:tcW w:w="1560" w:type="dxa"/>
            <w:vAlign w:val="center"/>
          </w:tcPr>
          <w:p w14:paraId="2D547902" w14:textId="77777777" w:rsidR="001117BF" w:rsidRPr="009774EA" w:rsidRDefault="001117BF" w:rsidP="001117BF">
            <w:pPr>
              <w:spacing w:after="0"/>
              <w:jc w:val="center"/>
              <w:rPr>
                <w:rFonts w:ascii="Century Gothic" w:hAnsi="Century Gothic"/>
                <w:sz w:val="18"/>
                <w:szCs w:val="18"/>
                <w:lang w:eastAsia="ar-SA"/>
              </w:rPr>
            </w:pPr>
          </w:p>
        </w:tc>
        <w:tc>
          <w:tcPr>
            <w:tcW w:w="1417" w:type="dxa"/>
            <w:vAlign w:val="center"/>
          </w:tcPr>
          <w:p w14:paraId="1CB2FCFF" w14:textId="77777777" w:rsidR="001117BF" w:rsidRPr="009774EA" w:rsidRDefault="001117BF" w:rsidP="001117BF">
            <w:pPr>
              <w:spacing w:after="0"/>
              <w:jc w:val="center"/>
              <w:rPr>
                <w:rFonts w:ascii="Century Gothic" w:hAnsi="Century Gothic"/>
                <w:sz w:val="18"/>
                <w:szCs w:val="18"/>
              </w:rPr>
            </w:pPr>
          </w:p>
        </w:tc>
        <w:tc>
          <w:tcPr>
            <w:tcW w:w="857" w:type="dxa"/>
            <w:vAlign w:val="center"/>
          </w:tcPr>
          <w:p w14:paraId="19A0901E"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3FC57B55"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16193AB5" w14:textId="77777777" w:rsidR="001117BF" w:rsidRPr="009774EA" w:rsidRDefault="001117BF" w:rsidP="001117BF">
            <w:pPr>
              <w:spacing w:after="0"/>
              <w:jc w:val="center"/>
              <w:rPr>
                <w:rFonts w:ascii="Century Gothic" w:hAnsi="Century Gothic"/>
                <w:sz w:val="18"/>
                <w:szCs w:val="18"/>
              </w:rPr>
            </w:pPr>
          </w:p>
        </w:tc>
        <w:tc>
          <w:tcPr>
            <w:tcW w:w="610" w:type="dxa"/>
            <w:vAlign w:val="center"/>
          </w:tcPr>
          <w:p w14:paraId="60EDE886" w14:textId="77777777" w:rsidR="001117BF" w:rsidRPr="009774EA" w:rsidRDefault="001117BF" w:rsidP="001117BF">
            <w:pPr>
              <w:spacing w:after="0"/>
              <w:jc w:val="center"/>
              <w:rPr>
                <w:rFonts w:ascii="Century Gothic" w:hAnsi="Century Gothic"/>
                <w:sz w:val="18"/>
                <w:szCs w:val="18"/>
              </w:rPr>
            </w:pPr>
          </w:p>
        </w:tc>
        <w:tc>
          <w:tcPr>
            <w:tcW w:w="609" w:type="dxa"/>
            <w:vAlign w:val="center"/>
          </w:tcPr>
          <w:p w14:paraId="21FE546B" w14:textId="77777777" w:rsidR="001117BF" w:rsidRPr="009774EA" w:rsidRDefault="001117BF" w:rsidP="001117BF">
            <w:pPr>
              <w:spacing w:after="0"/>
              <w:jc w:val="center"/>
              <w:rPr>
                <w:rFonts w:ascii="Century Gothic" w:hAnsi="Century Gothic"/>
                <w:sz w:val="18"/>
                <w:szCs w:val="18"/>
                <w:lang w:eastAsia="ar-SA"/>
              </w:rPr>
            </w:pPr>
          </w:p>
        </w:tc>
        <w:tc>
          <w:tcPr>
            <w:tcW w:w="609" w:type="dxa"/>
            <w:vAlign w:val="center"/>
          </w:tcPr>
          <w:p w14:paraId="34F94A63" w14:textId="77777777" w:rsidR="001117BF" w:rsidRPr="009774EA" w:rsidRDefault="001117BF" w:rsidP="001117BF">
            <w:pPr>
              <w:spacing w:after="0"/>
              <w:jc w:val="center"/>
              <w:rPr>
                <w:rFonts w:ascii="Century Gothic" w:hAnsi="Century Gothic"/>
                <w:sz w:val="18"/>
                <w:szCs w:val="18"/>
                <w:lang w:eastAsia="ar-SA"/>
              </w:rPr>
            </w:pPr>
          </w:p>
        </w:tc>
        <w:tc>
          <w:tcPr>
            <w:tcW w:w="609" w:type="dxa"/>
            <w:vAlign w:val="center"/>
          </w:tcPr>
          <w:p w14:paraId="5AA796AC" w14:textId="77777777" w:rsidR="001117BF" w:rsidRPr="009774EA" w:rsidRDefault="001117BF" w:rsidP="001117BF">
            <w:pPr>
              <w:spacing w:after="0"/>
              <w:jc w:val="center"/>
              <w:rPr>
                <w:rFonts w:ascii="Century Gothic" w:hAnsi="Century Gothic"/>
                <w:sz w:val="18"/>
                <w:szCs w:val="18"/>
                <w:lang w:eastAsia="ar-SA"/>
              </w:rPr>
            </w:pPr>
          </w:p>
        </w:tc>
        <w:tc>
          <w:tcPr>
            <w:tcW w:w="610" w:type="dxa"/>
            <w:vAlign w:val="center"/>
          </w:tcPr>
          <w:p w14:paraId="6A4C3519" w14:textId="77777777" w:rsidR="001117BF" w:rsidRPr="009774EA" w:rsidRDefault="001117BF" w:rsidP="001117BF">
            <w:pPr>
              <w:spacing w:after="0"/>
              <w:jc w:val="center"/>
              <w:rPr>
                <w:rFonts w:ascii="Century Gothic" w:hAnsi="Century Gothic"/>
                <w:sz w:val="18"/>
                <w:szCs w:val="18"/>
                <w:lang w:eastAsia="ar-SA"/>
              </w:rPr>
            </w:pPr>
          </w:p>
        </w:tc>
        <w:tc>
          <w:tcPr>
            <w:tcW w:w="1363" w:type="dxa"/>
            <w:vAlign w:val="center"/>
          </w:tcPr>
          <w:p w14:paraId="089E0083" w14:textId="77777777" w:rsidR="001117BF" w:rsidRPr="009774EA" w:rsidRDefault="001117BF" w:rsidP="001117BF">
            <w:pPr>
              <w:spacing w:after="0"/>
              <w:jc w:val="center"/>
              <w:rPr>
                <w:rFonts w:ascii="Century Gothic" w:hAnsi="Century Gothic"/>
                <w:sz w:val="18"/>
                <w:szCs w:val="18"/>
                <w:lang w:eastAsia="ar-SA"/>
              </w:rPr>
            </w:pPr>
          </w:p>
        </w:tc>
        <w:tc>
          <w:tcPr>
            <w:tcW w:w="3727" w:type="dxa"/>
            <w:vAlign w:val="center"/>
          </w:tcPr>
          <w:p w14:paraId="308661CE" w14:textId="77777777" w:rsidR="001117BF" w:rsidRPr="009774EA" w:rsidRDefault="001117BF" w:rsidP="001117BF">
            <w:pPr>
              <w:spacing w:after="0"/>
              <w:jc w:val="center"/>
              <w:rPr>
                <w:rFonts w:ascii="Century Gothic" w:hAnsi="Century Gothic"/>
                <w:sz w:val="18"/>
                <w:szCs w:val="18"/>
                <w:lang w:eastAsia="ar-SA"/>
              </w:rPr>
            </w:pPr>
          </w:p>
        </w:tc>
      </w:tr>
      <w:tr w:rsidR="00D0442E" w14:paraId="32D5BF52" w14:textId="77777777" w:rsidTr="001117BF">
        <w:trPr>
          <w:cantSplit/>
          <w:trHeight w:val="428"/>
        </w:trPr>
        <w:tc>
          <w:tcPr>
            <w:tcW w:w="2409" w:type="dxa"/>
            <w:vAlign w:val="center"/>
          </w:tcPr>
          <w:p w14:paraId="69264398" w14:textId="77777777" w:rsidR="00D0442E" w:rsidRPr="009774EA" w:rsidRDefault="00D0442E" w:rsidP="001117BF">
            <w:pPr>
              <w:spacing w:after="0"/>
              <w:jc w:val="center"/>
              <w:rPr>
                <w:rFonts w:ascii="Century Gothic" w:hAnsi="Century Gothic"/>
                <w:sz w:val="18"/>
                <w:szCs w:val="18"/>
              </w:rPr>
            </w:pPr>
          </w:p>
        </w:tc>
        <w:tc>
          <w:tcPr>
            <w:tcW w:w="1560" w:type="dxa"/>
            <w:vAlign w:val="center"/>
          </w:tcPr>
          <w:p w14:paraId="7BFBFD99" w14:textId="77777777" w:rsidR="00D0442E" w:rsidRPr="009774EA" w:rsidRDefault="00D0442E" w:rsidP="001117BF">
            <w:pPr>
              <w:spacing w:after="0"/>
              <w:jc w:val="center"/>
              <w:rPr>
                <w:rFonts w:ascii="Century Gothic" w:hAnsi="Century Gothic"/>
                <w:sz w:val="18"/>
                <w:szCs w:val="18"/>
                <w:lang w:eastAsia="ar-SA"/>
              </w:rPr>
            </w:pPr>
          </w:p>
        </w:tc>
        <w:tc>
          <w:tcPr>
            <w:tcW w:w="1417" w:type="dxa"/>
            <w:vAlign w:val="center"/>
          </w:tcPr>
          <w:p w14:paraId="0D3CDF8E" w14:textId="77777777" w:rsidR="00D0442E" w:rsidRPr="009774EA" w:rsidRDefault="00D0442E" w:rsidP="001117BF">
            <w:pPr>
              <w:spacing w:after="0"/>
              <w:jc w:val="center"/>
              <w:rPr>
                <w:rFonts w:ascii="Century Gothic" w:hAnsi="Century Gothic"/>
                <w:sz w:val="18"/>
                <w:szCs w:val="18"/>
              </w:rPr>
            </w:pPr>
          </w:p>
        </w:tc>
        <w:tc>
          <w:tcPr>
            <w:tcW w:w="857" w:type="dxa"/>
            <w:vAlign w:val="center"/>
          </w:tcPr>
          <w:p w14:paraId="7358FF8F" w14:textId="77777777" w:rsidR="00D0442E" w:rsidRPr="009774EA" w:rsidRDefault="00D0442E" w:rsidP="001117BF">
            <w:pPr>
              <w:spacing w:after="0"/>
              <w:jc w:val="center"/>
              <w:rPr>
                <w:rFonts w:ascii="Century Gothic" w:hAnsi="Century Gothic"/>
                <w:sz w:val="18"/>
                <w:szCs w:val="18"/>
              </w:rPr>
            </w:pPr>
          </w:p>
        </w:tc>
        <w:tc>
          <w:tcPr>
            <w:tcW w:w="609" w:type="dxa"/>
            <w:vAlign w:val="center"/>
          </w:tcPr>
          <w:p w14:paraId="3850FAE6" w14:textId="77777777" w:rsidR="00D0442E" w:rsidRPr="009774EA" w:rsidRDefault="00D0442E" w:rsidP="001117BF">
            <w:pPr>
              <w:spacing w:after="0"/>
              <w:jc w:val="center"/>
              <w:rPr>
                <w:rFonts w:ascii="Century Gothic" w:hAnsi="Century Gothic"/>
                <w:sz w:val="18"/>
                <w:szCs w:val="18"/>
              </w:rPr>
            </w:pPr>
          </w:p>
        </w:tc>
        <w:tc>
          <w:tcPr>
            <w:tcW w:w="609" w:type="dxa"/>
            <w:vAlign w:val="center"/>
          </w:tcPr>
          <w:p w14:paraId="15B61D67" w14:textId="77777777" w:rsidR="00D0442E" w:rsidRPr="009774EA" w:rsidRDefault="00D0442E" w:rsidP="001117BF">
            <w:pPr>
              <w:spacing w:after="0"/>
              <w:jc w:val="center"/>
              <w:rPr>
                <w:rFonts w:ascii="Century Gothic" w:hAnsi="Century Gothic"/>
                <w:sz w:val="18"/>
                <w:szCs w:val="18"/>
              </w:rPr>
            </w:pPr>
          </w:p>
        </w:tc>
        <w:tc>
          <w:tcPr>
            <w:tcW w:w="610" w:type="dxa"/>
            <w:vAlign w:val="center"/>
          </w:tcPr>
          <w:p w14:paraId="0692B5B7" w14:textId="77777777" w:rsidR="00D0442E" w:rsidRPr="009774EA" w:rsidRDefault="00D0442E" w:rsidP="001117BF">
            <w:pPr>
              <w:spacing w:after="0"/>
              <w:jc w:val="center"/>
              <w:rPr>
                <w:rFonts w:ascii="Century Gothic" w:hAnsi="Century Gothic"/>
                <w:sz w:val="18"/>
                <w:szCs w:val="18"/>
              </w:rPr>
            </w:pPr>
          </w:p>
        </w:tc>
        <w:tc>
          <w:tcPr>
            <w:tcW w:w="609" w:type="dxa"/>
            <w:vAlign w:val="center"/>
          </w:tcPr>
          <w:p w14:paraId="4551D0EC" w14:textId="77777777" w:rsidR="00D0442E" w:rsidRPr="009774EA" w:rsidRDefault="00D0442E" w:rsidP="001117BF">
            <w:pPr>
              <w:spacing w:after="0"/>
              <w:jc w:val="center"/>
              <w:rPr>
                <w:rFonts w:ascii="Century Gothic" w:hAnsi="Century Gothic"/>
                <w:sz w:val="18"/>
                <w:szCs w:val="18"/>
                <w:lang w:eastAsia="ar-SA"/>
              </w:rPr>
            </w:pPr>
          </w:p>
        </w:tc>
        <w:tc>
          <w:tcPr>
            <w:tcW w:w="609" w:type="dxa"/>
            <w:vAlign w:val="center"/>
          </w:tcPr>
          <w:p w14:paraId="6EC8C459" w14:textId="77777777" w:rsidR="00D0442E" w:rsidRPr="009774EA" w:rsidRDefault="00D0442E" w:rsidP="001117BF">
            <w:pPr>
              <w:spacing w:after="0"/>
              <w:jc w:val="center"/>
              <w:rPr>
                <w:rFonts w:ascii="Century Gothic" w:hAnsi="Century Gothic"/>
                <w:sz w:val="18"/>
                <w:szCs w:val="18"/>
                <w:lang w:eastAsia="ar-SA"/>
              </w:rPr>
            </w:pPr>
          </w:p>
        </w:tc>
        <w:tc>
          <w:tcPr>
            <w:tcW w:w="609" w:type="dxa"/>
            <w:vAlign w:val="center"/>
          </w:tcPr>
          <w:p w14:paraId="272189A3" w14:textId="77777777" w:rsidR="00D0442E" w:rsidRPr="009774EA" w:rsidRDefault="00D0442E" w:rsidP="001117BF">
            <w:pPr>
              <w:spacing w:after="0"/>
              <w:jc w:val="center"/>
              <w:rPr>
                <w:rFonts w:ascii="Century Gothic" w:hAnsi="Century Gothic"/>
                <w:sz w:val="18"/>
                <w:szCs w:val="18"/>
                <w:lang w:eastAsia="ar-SA"/>
              </w:rPr>
            </w:pPr>
          </w:p>
        </w:tc>
        <w:tc>
          <w:tcPr>
            <w:tcW w:w="610" w:type="dxa"/>
            <w:vAlign w:val="center"/>
          </w:tcPr>
          <w:p w14:paraId="4CA9FD11" w14:textId="77777777" w:rsidR="00D0442E" w:rsidRPr="009774EA" w:rsidRDefault="00D0442E" w:rsidP="001117BF">
            <w:pPr>
              <w:spacing w:after="0"/>
              <w:jc w:val="center"/>
              <w:rPr>
                <w:rFonts w:ascii="Century Gothic" w:hAnsi="Century Gothic"/>
                <w:sz w:val="18"/>
                <w:szCs w:val="18"/>
                <w:lang w:eastAsia="ar-SA"/>
              </w:rPr>
            </w:pPr>
          </w:p>
        </w:tc>
        <w:tc>
          <w:tcPr>
            <w:tcW w:w="1363" w:type="dxa"/>
            <w:vAlign w:val="center"/>
          </w:tcPr>
          <w:p w14:paraId="305E60A0" w14:textId="77777777" w:rsidR="00D0442E" w:rsidRPr="009774EA" w:rsidRDefault="00D0442E" w:rsidP="001117BF">
            <w:pPr>
              <w:spacing w:after="0"/>
              <w:jc w:val="center"/>
              <w:rPr>
                <w:rFonts w:ascii="Century Gothic" w:hAnsi="Century Gothic"/>
                <w:sz w:val="18"/>
                <w:szCs w:val="18"/>
                <w:lang w:eastAsia="ar-SA"/>
              </w:rPr>
            </w:pPr>
          </w:p>
        </w:tc>
        <w:tc>
          <w:tcPr>
            <w:tcW w:w="3727" w:type="dxa"/>
            <w:vAlign w:val="center"/>
          </w:tcPr>
          <w:p w14:paraId="2FAD9FBC" w14:textId="77777777" w:rsidR="00D0442E" w:rsidRPr="009774EA" w:rsidRDefault="00D0442E" w:rsidP="001117BF">
            <w:pPr>
              <w:spacing w:after="0"/>
              <w:jc w:val="center"/>
              <w:rPr>
                <w:rFonts w:ascii="Century Gothic" w:hAnsi="Century Gothic"/>
                <w:sz w:val="18"/>
                <w:szCs w:val="18"/>
                <w:lang w:eastAsia="ar-SA"/>
              </w:rPr>
            </w:pPr>
          </w:p>
        </w:tc>
      </w:tr>
    </w:tbl>
    <w:tbl>
      <w:tblPr>
        <w:tblStyle w:val="TableGrid"/>
        <w:tblpPr w:leftFromText="180" w:rightFromText="180" w:vertAnchor="text" w:horzAnchor="margin" w:tblpY="83"/>
        <w:tblW w:w="0" w:type="auto"/>
        <w:tblLook w:val="04A0" w:firstRow="1" w:lastRow="0" w:firstColumn="1" w:lastColumn="0" w:noHBand="0" w:noVBand="1"/>
      </w:tblPr>
      <w:tblGrid>
        <w:gridCol w:w="846"/>
        <w:gridCol w:w="850"/>
        <w:gridCol w:w="1134"/>
        <w:gridCol w:w="412"/>
        <w:gridCol w:w="992"/>
      </w:tblGrid>
      <w:tr w:rsidR="00A377B5" w:rsidRPr="00D0442E" w14:paraId="23383B41" w14:textId="77777777" w:rsidTr="00A377B5">
        <w:tc>
          <w:tcPr>
            <w:tcW w:w="4234" w:type="dxa"/>
            <w:gridSpan w:val="5"/>
          </w:tcPr>
          <w:p w14:paraId="3CE473B8" w14:textId="77777777" w:rsidR="00A377B5" w:rsidRPr="00D0442E" w:rsidRDefault="00A377B5" w:rsidP="00A377B5">
            <w:pPr>
              <w:pStyle w:val="Codetable"/>
              <w:jc w:val="center"/>
              <w:rPr>
                <w:rFonts w:ascii="Century Gothic" w:hAnsi="Century Gothic"/>
              </w:rPr>
            </w:pPr>
            <w:r w:rsidRPr="00D0442E">
              <w:rPr>
                <w:rFonts w:ascii="Century Gothic" w:hAnsi="Century Gothic"/>
              </w:rPr>
              <w:lastRenderedPageBreak/>
              <w:t>SIGNS – DROPDOWN FIELD OPTIONS</w:t>
            </w:r>
          </w:p>
        </w:tc>
      </w:tr>
      <w:tr w:rsidR="00A377B5" w:rsidRPr="00D0442E" w14:paraId="50D6E1E9" w14:textId="77777777" w:rsidTr="00A377B5">
        <w:tc>
          <w:tcPr>
            <w:tcW w:w="846" w:type="dxa"/>
          </w:tcPr>
          <w:p w14:paraId="3F45E52F" w14:textId="77777777" w:rsidR="00A377B5" w:rsidRPr="00D0442E" w:rsidRDefault="00A377B5" w:rsidP="00A377B5">
            <w:pPr>
              <w:pStyle w:val="Codetable"/>
              <w:rPr>
                <w:rFonts w:ascii="Century Gothic" w:hAnsi="Century Gothic"/>
              </w:rPr>
            </w:pPr>
            <w:r w:rsidRPr="00D0442E">
              <w:rPr>
                <w:rFonts w:ascii="Century Gothic" w:hAnsi="Century Gothic"/>
              </w:rPr>
              <w:t>Sign type</w:t>
            </w:r>
          </w:p>
        </w:tc>
        <w:tc>
          <w:tcPr>
            <w:tcW w:w="1984" w:type="dxa"/>
            <w:gridSpan w:val="2"/>
          </w:tcPr>
          <w:p w14:paraId="77761B3B" w14:textId="77777777" w:rsidR="00A377B5" w:rsidRPr="00D0442E" w:rsidRDefault="00A377B5" w:rsidP="00A377B5">
            <w:pPr>
              <w:pStyle w:val="Codetable"/>
              <w:rPr>
                <w:rFonts w:ascii="Century Gothic" w:hAnsi="Century Gothic"/>
              </w:rPr>
            </w:pPr>
            <w:r w:rsidRPr="00D0442E">
              <w:rPr>
                <w:rFonts w:ascii="Century Gothic" w:hAnsi="Century Gothic"/>
              </w:rPr>
              <w:t>Sign age</w:t>
            </w:r>
          </w:p>
        </w:tc>
        <w:tc>
          <w:tcPr>
            <w:tcW w:w="1404" w:type="dxa"/>
            <w:gridSpan w:val="2"/>
          </w:tcPr>
          <w:p w14:paraId="08FF9A80" w14:textId="77777777" w:rsidR="00A377B5" w:rsidRPr="00D0442E" w:rsidRDefault="00A377B5" w:rsidP="00A377B5">
            <w:pPr>
              <w:pStyle w:val="Codetable"/>
              <w:rPr>
                <w:rFonts w:ascii="Century Gothic" w:hAnsi="Century Gothic"/>
              </w:rPr>
            </w:pPr>
            <w:r w:rsidRPr="00D0442E">
              <w:rPr>
                <w:rFonts w:ascii="Century Gothic" w:hAnsi="Century Gothic"/>
              </w:rPr>
              <w:t>Age class</w:t>
            </w:r>
          </w:p>
        </w:tc>
      </w:tr>
      <w:tr w:rsidR="00A377B5" w:rsidRPr="00D0442E" w14:paraId="62FE7863" w14:textId="77777777" w:rsidTr="00A377B5">
        <w:tc>
          <w:tcPr>
            <w:tcW w:w="846" w:type="dxa"/>
          </w:tcPr>
          <w:p w14:paraId="5EA59770" w14:textId="77777777" w:rsidR="00A377B5" w:rsidRPr="00D0442E" w:rsidRDefault="00A377B5" w:rsidP="00A377B5">
            <w:pPr>
              <w:pStyle w:val="Codetable"/>
              <w:rPr>
                <w:rFonts w:ascii="Century Gothic" w:hAnsi="Century Gothic"/>
                <w:b w:val="0"/>
                <w:bCs w:val="0"/>
              </w:rPr>
            </w:pPr>
            <w:r w:rsidRPr="00D0442E">
              <w:rPr>
                <w:rFonts w:ascii="Century Gothic" w:hAnsi="Century Gothic"/>
                <w:b w:val="0"/>
                <w:bCs w:val="0"/>
              </w:rPr>
              <w:t>Scat</w:t>
            </w:r>
          </w:p>
        </w:tc>
        <w:tc>
          <w:tcPr>
            <w:tcW w:w="850" w:type="dxa"/>
          </w:tcPr>
          <w:p w14:paraId="11AF7DD4" w14:textId="77777777" w:rsidR="00A377B5" w:rsidRPr="00D0442E" w:rsidRDefault="00A377B5" w:rsidP="00A377B5">
            <w:pPr>
              <w:pStyle w:val="Codetable"/>
              <w:rPr>
                <w:rFonts w:ascii="Century Gothic" w:hAnsi="Century Gothic"/>
                <w:b w:val="0"/>
                <w:bCs w:val="0"/>
              </w:rPr>
            </w:pPr>
            <w:r w:rsidRPr="00D0442E">
              <w:rPr>
                <w:rFonts w:ascii="Century Gothic" w:hAnsi="Century Gothic"/>
                <w:b w:val="0"/>
                <w:bCs w:val="0"/>
              </w:rPr>
              <w:t xml:space="preserve">Fresh </w:t>
            </w:r>
          </w:p>
        </w:tc>
        <w:tc>
          <w:tcPr>
            <w:tcW w:w="1134" w:type="dxa"/>
          </w:tcPr>
          <w:p w14:paraId="147AF533" w14:textId="77777777" w:rsidR="00A377B5" w:rsidRPr="00D0442E" w:rsidRDefault="00A377B5" w:rsidP="00A377B5">
            <w:pPr>
              <w:pStyle w:val="Codetable"/>
              <w:rPr>
                <w:rFonts w:ascii="Century Gothic" w:hAnsi="Century Gothic"/>
                <w:b w:val="0"/>
                <w:bCs w:val="0"/>
              </w:rPr>
            </w:pPr>
            <w:r w:rsidRPr="00D0442E">
              <w:rPr>
                <w:rFonts w:ascii="Century Gothic" w:hAnsi="Century Gothic"/>
                <w:b w:val="0"/>
                <w:bCs w:val="0"/>
              </w:rPr>
              <w:t>(1-2 days)</w:t>
            </w:r>
          </w:p>
        </w:tc>
        <w:tc>
          <w:tcPr>
            <w:tcW w:w="412" w:type="dxa"/>
          </w:tcPr>
          <w:p w14:paraId="4C1D6E6F" w14:textId="77777777" w:rsidR="00A377B5" w:rsidRPr="00D0442E" w:rsidRDefault="00A377B5" w:rsidP="00A377B5">
            <w:pPr>
              <w:pStyle w:val="Codetable"/>
              <w:rPr>
                <w:rFonts w:ascii="Century Gothic" w:hAnsi="Century Gothic"/>
                <w:b w:val="0"/>
                <w:bCs w:val="0"/>
              </w:rPr>
            </w:pPr>
            <w:r w:rsidRPr="00D0442E">
              <w:rPr>
                <w:rFonts w:ascii="Century Gothic" w:hAnsi="Century Gothic"/>
                <w:b w:val="0"/>
                <w:bCs w:val="0"/>
              </w:rPr>
              <w:t>J</w:t>
            </w:r>
          </w:p>
        </w:tc>
        <w:tc>
          <w:tcPr>
            <w:tcW w:w="992" w:type="dxa"/>
          </w:tcPr>
          <w:p w14:paraId="2022680D" w14:textId="77777777" w:rsidR="00A377B5" w:rsidRPr="00D0442E" w:rsidRDefault="00A377B5" w:rsidP="00A377B5">
            <w:pPr>
              <w:pStyle w:val="Codetable"/>
              <w:rPr>
                <w:rFonts w:ascii="Century Gothic" w:hAnsi="Century Gothic"/>
                <w:b w:val="0"/>
                <w:bCs w:val="0"/>
              </w:rPr>
            </w:pPr>
            <w:r w:rsidRPr="00D0442E">
              <w:rPr>
                <w:rFonts w:ascii="Century Gothic" w:hAnsi="Century Gothic"/>
                <w:b w:val="0"/>
                <w:bCs w:val="0"/>
              </w:rPr>
              <w:t>Juvenile</w:t>
            </w:r>
          </w:p>
        </w:tc>
      </w:tr>
      <w:tr w:rsidR="00A377B5" w:rsidRPr="00D0442E" w14:paraId="57BA5062" w14:textId="77777777" w:rsidTr="00A377B5">
        <w:tc>
          <w:tcPr>
            <w:tcW w:w="846" w:type="dxa"/>
          </w:tcPr>
          <w:p w14:paraId="575D5A9C" w14:textId="77777777" w:rsidR="00A377B5" w:rsidRPr="00D0442E" w:rsidRDefault="00A377B5" w:rsidP="00A377B5">
            <w:pPr>
              <w:pStyle w:val="Codetable"/>
              <w:rPr>
                <w:rFonts w:ascii="Century Gothic" w:hAnsi="Century Gothic"/>
                <w:b w:val="0"/>
                <w:bCs w:val="0"/>
              </w:rPr>
            </w:pPr>
            <w:r w:rsidRPr="00D0442E">
              <w:rPr>
                <w:rFonts w:ascii="Century Gothic" w:hAnsi="Century Gothic"/>
                <w:b w:val="0"/>
                <w:bCs w:val="0"/>
              </w:rPr>
              <w:t>Track</w:t>
            </w:r>
          </w:p>
        </w:tc>
        <w:tc>
          <w:tcPr>
            <w:tcW w:w="850" w:type="dxa"/>
          </w:tcPr>
          <w:p w14:paraId="3369FB0C" w14:textId="77777777" w:rsidR="00A377B5" w:rsidRPr="00D0442E" w:rsidRDefault="00A377B5" w:rsidP="00A377B5">
            <w:pPr>
              <w:pStyle w:val="Codetable"/>
              <w:rPr>
                <w:rFonts w:ascii="Century Gothic" w:hAnsi="Century Gothic"/>
                <w:b w:val="0"/>
                <w:bCs w:val="0"/>
              </w:rPr>
            </w:pPr>
            <w:r w:rsidRPr="00D0442E">
              <w:rPr>
                <w:rFonts w:ascii="Century Gothic" w:hAnsi="Century Gothic"/>
                <w:b w:val="0"/>
                <w:bCs w:val="0"/>
              </w:rPr>
              <w:t xml:space="preserve">Old </w:t>
            </w:r>
          </w:p>
        </w:tc>
        <w:tc>
          <w:tcPr>
            <w:tcW w:w="1134" w:type="dxa"/>
          </w:tcPr>
          <w:p w14:paraId="03D0D62D" w14:textId="77777777" w:rsidR="00A377B5" w:rsidRPr="00D0442E" w:rsidRDefault="00A377B5" w:rsidP="00A377B5">
            <w:pPr>
              <w:pStyle w:val="Codetable"/>
              <w:rPr>
                <w:rFonts w:ascii="Century Gothic" w:hAnsi="Century Gothic"/>
                <w:b w:val="0"/>
                <w:bCs w:val="0"/>
              </w:rPr>
            </w:pPr>
            <w:r w:rsidRPr="00D0442E">
              <w:rPr>
                <w:rFonts w:ascii="Century Gothic" w:hAnsi="Century Gothic"/>
                <w:b w:val="0"/>
                <w:bCs w:val="0"/>
              </w:rPr>
              <w:t>(3-7 days)</w:t>
            </w:r>
          </w:p>
        </w:tc>
        <w:tc>
          <w:tcPr>
            <w:tcW w:w="412" w:type="dxa"/>
          </w:tcPr>
          <w:p w14:paraId="7DB53584" w14:textId="77777777" w:rsidR="00A377B5" w:rsidRPr="00D0442E" w:rsidRDefault="00A377B5" w:rsidP="00A377B5">
            <w:pPr>
              <w:pStyle w:val="Codetable"/>
              <w:rPr>
                <w:rFonts w:ascii="Century Gothic" w:hAnsi="Century Gothic"/>
                <w:b w:val="0"/>
                <w:bCs w:val="0"/>
              </w:rPr>
            </w:pPr>
            <w:r w:rsidRPr="00D0442E">
              <w:rPr>
                <w:rFonts w:ascii="Century Gothic" w:hAnsi="Century Gothic"/>
                <w:b w:val="0"/>
                <w:bCs w:val="0"/>
              </w:rPr>
              <w:t>SA</w:t>
            </w:r>
          </w:p>
        </w:tc>
        <w:tc>
          <w:tcPr>
            <w:tcW w:w="992" w:type="dxa"/>
          </w:tcPr>
          <w:p w14:paraId="2BD2F97F" w14:textId="77777777" w:rsidR="00A377B5" w:rsidRPr="00D0442E" w:rsidRDefault="00A377B5" w:rsidP="00A377B5">
            <w:pPr>
              <w:pStyle w:val="Codetable"/>
              <w:rPr>
                <w:rFonts w:ascii="Century Gothic" w:hAnsi="Century Gothic"/>
                <w:b w:val="0"/>
                <w:bCs w:val="0"/>
              </w:rPr>
            </w:pPr>
            <w:r w:rsidRPr="00D0442E">
              <w:rPr>
                <w:rFonts w:ascii="Century Gothic" w:hAnsi="Century Gothic"/>
                <w:b w:val="0"/>
                <w:bCs w:val="0"/>
              </w:rPr>
              <w:t>Sub-adult</w:t>
            </w:r>
          </w:p>
        </w:tc>
      </w:tr>
      <w:tr w:rsidR="00A377B5" w:rsidRPr="00D0442E" w14:paraId="3C709911" w14:textId="77777777" w:rsidTr="00A377B5">
        <w:tc>
          <w:tcPr>
            <w:tcW w:w="846" w:type="dxa"/>
          </w:tcPr>
          <w:p w14:paraId="21AA91E0" w14:textId="77777777" w:rsidR="00A377B5" w:rsidRPr="00D0442E" w:rsidRDefault="00A377B5" w:rsidP="00A377B5">
            <w:pPr>
              <w:pStyle w:val="Codetable"/>
              <w:rPr>
                <w:rFonts w:ascii="Century Gothic" w:hAnsi="Century Gothic"/>
                <w:b w:val="0"/>
                <w:bCs w:val="0"/>
              </w:rPr>
            </w:pPr>
            <w:r w:rsidRPr="00D0442E">
              <w:rPr>
                <w:rFonts w:ascii="Century Gothic" w:hAnsi="Century Gothic"/>
                <w:b w:val="0"/>
                <w:bCs w:val="0"/>
              </w:rPr>
              <w:t>Burrow</w:t>
            </w:r>
          </w:p>
        </w:tc>
        <w:tc>
          <w:tcPr>
            <w:tcW w:w="850" w:type="dxa"/>
            <w:tcBorders>
              <w:bottom w:val="single" w:sz="4" w:space="0" w:color="auto"/>
            </w:tcBorders>
          </w:tcPr>
          <w:p w14:paraId="27AB02C9" w14:textId="77777777" w:rsidR="00A377B5" w:rsidRPr="00D0442E" w:rsidRDefault="00A377B5" w:rsidP="00A377B5">
            <w:pPr>
              <w:pStyle w:val="Codetable"/>
              <w:rPr>
                <w:rFonts w:ascii="Century Gothic" w:hAnsi="Century Gothic"/>
                <w:b w:val="0"/>
                <w:bCs w:val="0"/>
              </w:rPr>
            </w:pPr>
            <w:r w:rsidRPr="00D0442E">
              <w:rPr>
                <w:rFonts w:ascii="Century Gothic" w:hAnsi="Century Gothic"/>
                <w:b w:val="0"/>
                <w:bCs w:val="0"/>
              </w:rPr>
              <w:t xml:space="preserve">Very old </w:t>
            </w:r>
          </w:p>
        </w:tc>
        <w:tc>
          <w:tcPr>
            <w:tcW w:w="1134" w:type="dxa"/>
            <w:tcBorders>
              <w:bottom w:val="single" w:sz="4" w:space="0" w:color="auto"/>
            </w:tcBorders>
          </w:tcPr>
          <w:p w14:paraId="6696ACA3" w14:textId="77777777" w:rsidR="00A377B5" w:rsidRPr="00D0442E" w:rsidRDefault="00A377B5" w:rsidP="00A377B5">
            <w:pPr>
              <w:pStyle w:val="Codetable"/>
              <w:rPr>
                <w:rFonts w:ascii="Century Gothic" w:hAnsi="Century Gothic"/>
                <w:b w:val="0"/>
                <w:bCs w:val="0"/>
              </w:rPr>
            </w:pPr>
            <w:r w:rsidRPr="00D0442E">
              <w:rPr>
                <w:rFonts w:ascii="Century Gothic" w:hAnsi="Century Gothic"/>
                <w:b w:val="0"/>
                <w:bCs w:val="0"/>
              </w:rPr>
              <w:t>(7+ days)</w:t>
            </w:r>
          </w:p>
        </w:tc>
        <w:tc>
          <w:tcPr>
            <w:tcW w:w="412" w:type="dxa"/>
          </w:tcPr>
          <w:p w14:paraId="3D69DE54" w14:textId="77777777" w:rsidR="00A377B5" w:rsidRPr="00D0442E" w:rsidRDefault="00A377B5" w:rsidP="00A377B5">
            <w:pPr>
              <w:pStyle w:val="Codetable"/>
              <w:rPr>
                <w:rFonts w:ascii="Century Gothic" w:hAnsi="Century Gothic"/>
                <w:b w:val="0"/>
                <w:bCs w:val="0"/>
              </w:rPr>
            </w:pPr>
            <w:r w:rsidRPr="00D0442E">
              <w:rPr>
                <w:rFonts w:ascii="Century Gothic" w:hAnsi="Century Gothic"/>
                <w:b w:val="0"/>
                <w:bCs w:val="0"/>
              </w:rPr>
              <w:t>A</w:t>
            </w:r>
          </w:p>
        </w:tc>
        <w:tc>
          <w:tcPr>
            <w:tcW w:w="992" w:type="dxa"/>
          </w:tcPr>
          <w:p w14:paraId="218312AF" w14:textId="77777777" w:rsidR="00A377B5" w:rsidRPr="00D0442E" w:rsidRDefault="00A377B5" w:rsidP="00A377B5">
            <w:pPr>
              <w:pStyle w:val="Codetable"/>
              <w:rPr>
                <w:rFonts w:ascii="Century Gothic" w:hAnsi="Century Gothic"/>
                <w:b w:val="0"/>
                <w:bCs w:val="0"/>
              </w:rPr>
            </w:pPr>
            <w:r w:rsidRPr="00D0442E">
              <w:rPr>
                <w:rFonts w:ascii="Century Gothic" w:hAnsi="Century Gothic"/>
                <w:b w:val="0"/>
                <w:bCs w:val="0"/>
              </w:rPr>
              <w:t>Adult</w:t>
            </w:r>
          </w:p>
        </w:tc>
      </w:tr>
      <w:tr w:rsidR="00A377B5" w:rsidRPr="00D0442E" w14:paraId="4CA6B24A" w14:textId="77777777" w:rsidTr="00A377B5">
        <w:tc>
          <w:tcPr>
            <w:tcW w:w="846" w:type="dxa"/>
            <w:tcBorders>
              <w:right w:val="single" w:sz="4" w:space="0" w:color="auto"/>
            </w:tcBorders>
          </w:tcPr>
          <w:p w14:paraId="46AD04AE" w14:textId="77777777" w:rsidR="00A377B5" w:rsidRPr="00D0442E" w:rsidRDefault="00A377B5" w:rsidP="00A377B5">
            <w:pPr>
              <w:pStyle w:val="Codetable"/>
              <w:rPr>
                <w:rFonts w:ascii="Century Gothic" w:hAnsi="Century Gothic"/>
                <w:b w:val="0"/>
                <w:bCs w:val="0"/>
              </w:rPr>
            </w:pPr>
            <w:r w:rsidRPr="00D0442E">
              <w:rPr>
                <w:rFonts w:ascii="Century Gothic" w:hAnsi="Century Gothic"/>
                <w:b w:val="0"/>
                <w:bCs w:val="0"/>
              </w:rPr>
              <w:t>Warren</w:t>
            </w:r>
          </w:p>
        </w:tc>
        <w:tc>
          <w:tcPr>
            <w:tcW w:w="850" w:type="dxa"/>
            <w:tcBorders>
              <w:top w:val="single" w:sz="4" w:space="0" w:color="auto"/>
              <w:left w:val="single" w:sz="4" w:space="0" w:color="auto"/>
              <w:bottom w:val="nil"/>
              <w:right w:val="nil"/>
            </w:tcBorders>
          </w:tcPr>
          <w:p w14:paraId="76996970" w14:textId="77777777" w:rsidR="00A377B5" w:rsidRPr="00D0442E" w:rsidRDefault="00A377B5" w:rsidP="00A377B5">
            <w:pPr>
              <w:pStyle w:val="Codetable"/>
              <w:rPr>
                <w:rFonts w:ascii="Century Gothic" w:hAnsi="Century Gothic"/>
                <w:b w:val="0"/>
                <w:bCs w:val="0"/>
              </w:rPr>
            </w:pPr>
          </w:p>
        </w:tc>
        <w:tc>
          <w:tcPr>
            <w:tcW w:w="1134" w:type="dxa"/>
            <w:tcBorders>
              <w:top w:val="single" w:sz="4" w:space="0" w:color="auto"/>
              <w:left w:val="nil"/>
              <w:bottom w:val="nil"/>
              <w:right w:val="single" w:sz="4" w:space="0" w:color="auto"/>
            </w:tcBorders>
          </w:tcPr>
          <w:p w14:paraId="766EF2E8" w14:textId="77777777" w:rsidR="00A377B5" w:rsidRPr="00D0442E" w:rsidRDefault="00A377B5" w:rsidP="00A377B5">
            <w:pPr>
              <w:pStyle w:val="Codetable"/>
              <w:rPr>
                <w:rFonts w:ascii="Century Gothic" w:hAnsi="Century Gothic"/>
                <w:b w:val="0"/>
                <w:bCs w:val="0"/>
              </w:rPr>
            </w:pPr>
          </w:p>
        </w:tc>
        <w:tc>
          <w:tcPr>
            <w:tcW w:w="412" w:type="dxa"/>
            <w:tcBorders>
              <w:left w:val="single" w:sz="4" w:space="0" w:color="auto"/>
            </w:tcBorders>
          </w:tcPr>
          <w:p w14:paraId="1969ACFD" w14:textId="77777777" w:rsidR="00A377B5" w:rsidRPr="00D0442E" w:rsidRDefault="00A377B5" w:rsidP="00A377B5">
            <w:pPr>
              <w:pStyle w:val="Codetable"/>
              <w:rPr>
                <w:rFonts w:ascii="Century Gothic" w:hAnsi="Century Gothic"/>
                <w:b w:val="0"/>
                <w:bCs w:val="0"/>
              </w:rPr>
            </w:pPr>
            <w:r w:rsidRPr="00D0442E">
              <w:rPr>
                <w:rFonts w:ascii="Century Gothic" w:hAnsi="Century Gothic"/>
                <w:b w:val="0"/>
                <w:bCs w:val="0"/>
                <w:szCs w:val="16"/>
              </w:rPr>
              <w:t>UN</w:t>
            </w:r>
          </w:p>
        </w:tc>
        <w:tc>
          <w:tcPr>
            <w:tcW w:w="992" w:type="dxa"/>
          </w:tcPr>
          <w:p w14:paraId="061E1F62" w14:textId="77777777" w:rsidR="00A377B5" w:rsidRPr="00D0442E" w:rsidRDefault="00A377B5" w:rsidP="00A377B5">
            <w:pPr>
              <w:pStyle w:val="Codetable"/>
              <w:rPr>
                <w:rFonts w:ascii="Century Gothic" w:hAnsi="Century Gothic"/>
                <w:b w:val="0"/>
                <w:bCs w:val="0"/>
              </w:rPr>
            </w:pPr>
            <w:r w:rsidRPr="00D0442E">
              <w:rPr>
                <w:rFonts w:ascii="Century Gothic" w:hAnsi="Century Gothic"/>
                <w:b w:val="0"/>
                <w:bCs w:val="0"/>
              </w:rPr>
              <w:t>Unknown</w:t>
            </w:r>
          </w:p>
        </w:tc>
      </w:tr>
    </w:tbl>
    <w:tbl>
      <w:tblPr>
        <w:tblStyle w:val="TableGrid"/>
        <w:tblpPr w:leftFromText="180" w:rightFromText="180" w:vertAnchor="text" w:horzAnchor="page" w:tblpX="5081" w:tblpY="8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3"/>
        <w:gridCol w:w="2549"/>
        <w:gridCol w:w="422"/>
        <w:gridCol w:w="849"/>
        <w:gridCol w:w="422"/>
        <w:gridCol w:w="953"/>
        <w:gridCol w:w="532"/>
        <w:gridCol w:w="4161"/>
      </w:tblGrid>
      <w:tr w:rsidR="00A377B5" w:rsidRPr="00B11191" w14:paraId="078242B1" w14:textId="10D1F50E" w:rsidTr="00A377B5">
        <w:trPr>
          <w:trHeight w:val="20"/>
        </w:trPr>
        <w:tc>
          <w:tcPr>
            <w:tcW w:w="10361" w:type="dxa"/>
            <w:gridSpan w:val="8"/>
            <w:tcBorders>
              <w:top w:val="single" w:sz="4" w:space="0" w:color="auto"/>
              <w:left w:val="single" w:sz="4" w:space="0" w:color="auto"/>
              <w:bottom w:val="single" w:sz="4" w:space="0" w:color="auto"/>
              <w:right w:val="single" w:sz="4" w:space="0" w:color="auto"/>
            </w:tcBorders>
          </w:tcPr>
          <w:p w14:paraId="415F7E6F" w14:textId="77777777" w:rsidR="00A377B5" w:rsidRPr="00D0442E" w:rsidRDefault="00A377B5" w:rsidP="00A377B5">
            <w:pPr>
              <w:pStyle w:val="Codetable"/>
              <w:jc w:val="center"/>
              <w:rPr>
                <w:rFonts w:ascii="Century Gothic" w:hAnsi="Century Gothic"/>
              </w:rPr>
            </w:pPr>
            <w:r w:rsidRPr="00D0442E">
              <w:rPr>
                <w:rFonts w:ascii="Century Gothic" w:hAnsi="Century Gothic"/>
              </w:rPr>
              <w:t>ANIMAL OBSERVATION – DROPDOWN FIELD OPTIONS</w:t>
            </w:r>
          </w:p>
        </w:tc>
      </w:tr>
      <w:tr w:rsidR="00A377B5" w:rsidRPr="00B11191" w14:paraId="16E1E23C" w14:textId="230664AD" w:rsidTr="00A377B5">
        <w:trPr>
          <w:trHeight w:val="20"/>
        </w:trPr>
        <w:tc>
          <w:tcPr>
            <w:tcW w:w="3022" w:type="dxa"/>
            <w:gridSpan w:val="2"/>
            <w:tcBorders>
              <w:top w:val="single" w:sz="4" w:space="0" w:color="auto"/>
              <w:left w:val="single" w:sz="4" w:space="0" w:color="auto"/>
              <w:bottom w:val="single" w:sz="4" w:space="0" w:color="auto"/>
              <w:right w:val="single" w:sz="4" w:space="0" w:color="auto"/>
            </w:tcBorders>
          </w:tcPr>
          <w:p w14:paraId="2B453607" w14:textId="77777777" w:rsidR="00A377B5" w:rsidRPr="00D0442E" w:rsidRDefault="00A377B5" w:rsidP="00A377B5">
            <w:pPr>
              <w:pStyle w:val="Codetable"/>
              <w:rPr>
                <w:rFonts w:ascii="Century Gothic" w:hAnsi="Century Gothic"/>
              </w:rPr>
            </w:pPr>
            <w:r w:rsidRPr="00D0442E">
              <w:rPr>
                <w:rFonts w:ascii="Century Gothic" w:hAnsi="Century Gothic"/>
              </w:rPr>
              <w:t>Animal fate</w:t>
            </w:r>
          </w:p>
        </w:tc>
        <w:tc>
          <w:tcPr>
            <w:tcW w:w="1271" w:type="dxa"/>
            <w:gridSpan w:val="2"/>
            <w:tcBorders>
              <w:top w:val="single" w:sz="4" w:space="0" w:color="auto"/>
              <w:left w:val="single" w:sz="4" w:space="0" w:color="auto"/>
              <w:bottom w:val="single" w:sz="4" w:space="0" w:color="auto"/>
              <w:right w:val="single" w:sz="4" w:space="0" w:color="auto"/>
            </w:tcBorders>
          </w:tcPr>
          <w:p w14:paraId="19366716" w14:textId="77777777" w:rsidR="00A377B5" w:rsidRPr="00D0442E" w:rsidRDefault="00A377B5" w:rsidP="00A377B5">
            <w:pPr>
              <w:pStyle w:val="Codetable"/>
              <w:rPr>
                <w:rFonts w:ascii="Century Gothic" w:hAnsi="Century Gothic"/>
              </w:rPr>
            </w:pPr>
            <w:r w:rsidRPr="00D0442E">
              <w:rPr>
                <w:rFonts w:ascii="Century Gothic" w:hAnsi="Century Gothic"/>
              </w:rPr>
              <w:t>Sex</w:t>
            </w:r>
          </w:p>
        </w:tc>
        <w:tc>
          <w:tcPr>
            <w:tcW w:w="1375" w:type="dxa"/>
            <w:gridSpan w:val="2"/>
            <w:tcBorders>
              <w:top w:val="single" w:sz="4" w:space="0" w:color="auto"/>
              <w:left w:val="single" w:sz="4" w:space="0" w:color="auto"/>
              <w:bottom w:val="single" w:sz="4" w:space="0" w:color="auto"/>
              <w:right w:val="single" w:sz="4" w:space="0" w:color="auto"/>
            </w:tcBorders>
          </w:tcPr>
          <w:p w14:paraId="571D87D7" w14:textId="77777777" w:rsidR="00A377B5" w:rsidRPr="00D0442E" w:rsidRDefault="00A377B5" w:rsidP="00A377B5">
            <w:pPr>
              <w:pStyle w:val="Codetable"/>
              <w:rPr>
                <w:rFonts w:ascii="Century Gothic" w:hAnsi="Century Gothic"/>
              </w:rPr>
            </w:pPr>
            <w:r w:rsidRPr="00D0442E">
              <w:rPr>
                <w:rFonts w:ascii="Century Gothic" w:hAnsi="Century Gothic"/>
              </w:rPr>
              <w:t>Age class</w:t>
            </w:r>
          </w:p>
        </w:tc>
        <w:tc>
          <w:tcPr>
            <w:tcW w:w="4693" w:type="dxa"/>
            <w:gridSpan w:val="2"/>
            <w:tcBorders>
              <w:top w:val="single" w:sz="4" w:space="0" w:color="auto"/>
              <w:left w:val="single" w:sz="4" w:space="0" w:color="auto"/>
              <w:bottom w:val="single" w:sz="4" w:space="0" w:color="auto"/>
              <w:right w:val="single" w:sz="4" w:space="0" w:color="auto"/>
            </w:tcBorders>
          </w:tcPr>
          <w:p w14:paraId="22F11C92" w14:textId="77777777" w:rsidR="00A377B5" w:rsidRPr="00D0442E" w:rsidRDefault="00A377B5" w:rsidP="00A377B5">
            <w:pPr>
              <w:pStyle w:val="Codetable"/>
              <w:jc w:val="center"/>
              <w:rPr>
                <w:rFonts w:ascii="Century Gothic" w:hAnsi="Century Gothic"/>
              </w:rPr>
            </w:pPr>
            <w:r>
              <w:rPr>
                <w:rFonts w:ascii="Century Gothic" w:hAnsi="Century Gothic"/>
              </w:rPr>
              <w:t>Reproductive Status</w:t>
            </w:r>
          </w:p>
        </w:tc>
      </w:tr>
      <w:tr w:rsidR="00A377B5" w:rsidRPr="00B11191" w14:paraId="7812336B" w14:textId="0BD5F67F" w:rsidTr="00A377B5">
        <w:trPr>
          <w:trHeight w:val="20"/>
        </w:trPr>
        <w:tc>
          <w:tcPr>
            <w:tcW w:w="473" w:type="dxa"/>
            <w:tcBorders>
              <w:top w:val="single" w:sz="4" w:space="0" w:color="auto"/>
              <w:left w:val="single" w:sz="4" w:space="0" w:color="auto"/>
              <w:bottom w:val="single" w:sz="4" w:space="0" w:color="auto"/>
              <w:right w:val="single" w:sz="4" w:space="0" w:color="auto"/>
            </w:tcBorders>
          </w:tcPr>
          <w:p w14:paraId="72B0DF6D" w14:textId="77777777" w:rsidR="00A377B5" w:rsidRPr="00D0442E" w:rsidRDefault="00A377B5" w:rsidP="00A377B5">
            <w:pPr>
              <w:pStyle w:val="Codetable"/>
              <w:jc w:val="right"/>
              <w:rPr>
                <w:rFonts w:ascii="Century Gothic" w:hAnsi="Century Gothic"/>
                <w:b w:val="0"/>
                <w:bCs w:val="0"/>
              </w:rPr>
            </w:pPr>
            <w:r w:rsidRPr="00D0442E">
              <w:rPr>
                <w:rFonts w:ascii="Century Gothic" w:hAnsi="Century Gothic"/>
                <w:b w:val="0"/>
                <w:bCs w:val="0"/>
              </w:rPr>
              <w:t>R</w:t>
            </w:r>
          </w:p>
        </w:tc>
        <w:tc>
          <w:tcPr>
            <w:tcW w:w="2549" w:type="dxa"/>
            <w:tcBorders>
              <w:top w:val="single" w:sz="4" w:space="0" w:color="auto"/>
              <w:left w:val="single" w:sz="4" w:space="0" w:color="auto"/>
              <w:bottom w:val="single" w:sz="4" w:space="0" w:color="auto"/>
              <w:right w:val="single" w:sz="4" w:space="0" w:color="auto"/>
            </w:tcBorders>
          </w:tcPr>
          <w:p w14:paraId="06784B51" w14:textId="77777777" w:rsidR="00A377B5" w:rsidRPr="00D0442E" w:rsidRDefault="00A377B5" w:rsidP="00A377B5">
            <w:pPr>
              <w:pStyle w:val="Codetable"/>
              <w:rPr>
                <w:rFonts w:ascii="Century Gothic" w:hAnsi="Century Gothic"/>
                <w:b w:val="0"/>
                <w:bCs w:val="0"/>
              </w:rPr>
            </w:pPr>
            <w:r w:rsidRPr="00D0442E">
              <w:rPr>
                <w:rFonts w:ascii="Century Gothic" w:hAnsi="Century Gothic"/>
                <w:b w:val="0"/>
                <w:bCs w:val="0"/>
              </w:rPr>
              <w:t>Released at point of capture</w:t>
            </w:r>
          </w:p>
        </w:tc>
        <w:tc>
          <w:tcPr>
            <w:tcW w:w="422" w:type="dxa"/>
            <w:tcBorders>
              <w:top w:val="single" w:sz="4" w:space="0" w:color="auto"/>
              <w:left w:val="single" w:sz="4" w:space="0" w:color="auto"/>
              <w:bottom w:val="single" w:sz="4" w:space="0" w:color="auto"/>
              <w:right w:val="single" w:sz="4" w:space="0" w:color="auto"/>
            </w:tcBorders>
          </w:tcPr>
          <w:p w14:paraId="4FEE197F" w14:textId="77777777" w:rsidR="00A377B5" w:rsidRPr="00D0442E" w:rsidRDefault="00A377B5" w:rsidP="00A377B5">
            <w:pPr>
              <w:pStyle w:val="Codetable"/>
              <w:jc w:val="right"/>
              <w:rPr>
                <w:rFonts w:ascii="Century Gothic" w:hAnsi="Century Gothic"/>
                <w:b w:val="0"/>
                <w:bCs w:val="0"/>
              </w:rPr>
            </w:pPr>
            <w:r w:rsidRPr="00D0442E">
              <w:rPr>
                <w:rFonts w:ascii="Century Gothic" w:hAnsi="Century Gothic"/>
                <w:b w:val="0"/>
                <w:bCs w:val="0"/>
              </w:rPr>
              <w:t>M</w:t>
            </w:r>
          </w:p>
        </w:tc>
        <w:tc>
          <w:tcPr>
            <w:tcW w:w="849" w:type="dxa"/>
            <w:tcBorders>
              <w:top w:val="single" w:sz="4" w:space="0" w:color="auto"/>
              <w:left w:val="single" w:sz="4" w:space="0" w:color="auto"/>
              <w:bottom w:val="single" w:sz="4" w:space="0" w:color="auto"/>
              <w:right w:val="single" w:sz="4" w:space="0" w:color="auto"/>
            </w:tcBorders>
          </w:tcPr>
          <w:p w14:paraId="7C550A61" w14:textId="77777777" w:rsidR="00A377B5" w:rsidRPr="00D0442E" w:rsidRDefault="00A377B5" w:rsidP="00A377B5">
            <w:pPr>
              <w:pStyle w:val="Codetable"/>
              <w:rPr>
                <w:rFonts w:ascii="Century Gothic" w:hAnsi="Century Gothic"/>
                <w:b w:val="0"/>
                <w:bCs w:val="0"/>
              </w:rPr>
            </w:pPr>
            <w:r w:rsidRPr="00D0442E">
              <w:rPr>
                <w:rFonts w:ascii="Century Gothic" w:hAnsi="Century Gothic"/>
                <w:b w:val="0"/>
                <w:bCs w:val="0"/>
              </w:rPr>
              <w:t>Male</w:t>
            </w:r>
          </w:p>
        </w:tc>
        <w:tc>
          <w:tcPr>
            <w:tcW w:w="422" w:type="dxa"/>
            <w:tcBorders>
              <w:top w:val="single" w:sz="4" w:space="0" w:color="auto"/>
              <w:left w:val="single" w:sz="4" w:space="0" w:color="auto"/>
              <w:bottom w:val="single" w:sz="4" w:space="0" w:color="auto"/>
              <w:right w:val="single" w:sz="4" w:space="0" w:color="auto"/>
            </w:tcBorders>
          </w:tcPr>
          <w:p w14:paraId="657C24FF" w14:textId="77777777" w:rsidR="00A377B5" w:rsidRPr="00D0442E" w:rsidRDefault="00A377B5" w:rsidP="00A377B5">
            <w:pPr>
              <w:pStyle w:val="Codetable"/>
              <w:jc w:val="right"/>
              <w:rPr>
                <w:rFonts w:ascii="Century Gothic" w:hAnsi="Century Gothic"/>
                <w:b w:val="0"/>
                <w:bCs w:val="0"/>
                <w:szCs w:val="16"/>
              </w:rPr>
            </w:pPr>
            <w:r w:rsidRPr="00D0442E">
              <w:rPr>
                <w:rFonts w:ascii="Century Gothic" w:hAnsi="Century Gothic"/>
                <w:b w:val="0"/>
                <w:bCs w:val="0"/>
                <w:szCs w:val="16"/>
              </w:rPr>
              <w:t>J</w:t>
            </w:r>
          </w:p>
        </w:tc>
        <w:tc>
          <w:tcPr>
            <w:tcW w:w="953" w:type="dxa"/>
            <w:tcBorders>
              <w:top w:val="single" w:sz="4" w:space="0" w:color="auto"/>
              <w:left w:val="single" w:sz="4" w:space="0" w:color="auto"/>
              <w:bottom w:val="single" w:sz="4" w:space="0" w:color="auto"/>
              <w:right w:val="single" w:sz="4" w:space="0" w:color="auto"/>
            </w:tcBorders>
          </w:tcPr>
          <w:p w14:paraId="66A42AEB" w14:textId="77777777" w:rsidR="00A377B5" w:rsidRPr="00D0442E" w:rsidRDefault="00A377B5" w:rsidP="00A377B5">
            <w:pPr>
              <w:pStyle w:val="Codetable"/>
              <w:rPr>
                <w:rFonts w:ascii="Century Gothic" w:hAnsi="Century Gothic"/>
                <w:b w:val="0"/>
                <w:bCs w:val="0"/>
                <w:szCs w:val="16"/>
              </w:rPr>
            </w:pPr>
            <w:r w:rsidRPr="00D0442E">
              <w:rPr>
                <w:rFonts w:ascii="Century Gothic" w:hAnsi="Century Gothic"/>
                <w:b w:val="0"/>
                <w:bCs w:val="0"/>
                <w:szCs w:val="16"/>
              </w:rPr>
              <w:t>Juvenile</w:t>
            </w:r>
          </w:p>
        </w:tc>
        <w:tc>
          <w:tcPr>
            <w:tcW w:w="532" w:type="dxa"/>
            <w:tcBorders>
              <w:top w:val="single" w:sz="4" w:space="0" w:color="auto"/>
              <w:left w:val="single" w:sz="4" w:space="0" w:color="auto"/>
              <w:bottom w:val="single" w:sz="4" w:space="0" w:color="auto"/>
              <w:right w:val="single" w:sz="4" w:space="0" w:color="auto"/>
            </w:tcBorders>
            <w:vAlign w:val="center"/>
          </w:tcPr>
          <w:p w14:paraId="430F62DF" w14:textId="4D83535E" w:rsidR="00A377B5" w:rsidRPr="00A377B5" w:rsidRDefault="00A377B5" w:rsidP="00A377B5">
            <w:pPr>
              <w:pStyle w:val="Codetable"/>
              <w:jc w:val="right"/>
              <w:rPr>
                <w:rFonts w:ascii="Century Gothic" w:hAnsi="Century Gothic"/>
                <w:b w:val="0"/>
                <w:bCs w:val="0"/>
              </w:rPr>
            </w:pPr>
            <w:r w:rsidRPr="00A377B5">
              <w:rPr>
                <w:rFonts w:ascii="Century Gothic" w:hAnsi="Century Gothic"/>
                <w:b w:val="0"/>
                <w:bCs w:val="0"/>
                <w:color w:val="000000"/>
              </w:rPr>
              <w:t>BR</w:t>
            </w:r>
          </w:p>
        </w:tc>
        <w:tc>
          <w:tcPr>
            <w:tcW w:w="4161" w:type="dxa"/>
            <w:tcBorders>
              <w:top w:val="single" w:sz="4" w:space="0" w:color="auto"/>
              <w:left w:val="single" w:sz="4" w:space="0" w:color="auto"/>
              <w:bottom w:val="single" w:sz="4" w:space="0" w:color="auto"/>
              <w:right w:val="single" w:sz="4" w:space="0" w:color="auto"/>
            </w:tcBorders>
            <w:vAlign w:val="center"/>
          </w:tcPr>
          <w:p w14:paraId="4050D543" w14:textId="42222393" w:rsidR="00A377B5" w:rsidRPr="00A377B5" w:rsidRDefault="00A377B5" w:rsidP="00A377B5">
            <w:pPr>
              <w:pStyle w:val="Codetable"/>
              <w:rPr>
                <w:rFonts w:ascii="Century Gothic" w:hAnsi="Century Gothic"/>
                <w:b w:val="0"/>
                <w:bCs w:val="0"/>
              </w:rPr>
            </w:pPr>
            <w:r w:rsidRPr="00A377B5">
              <w:rPr>
                <w:rFonts w:ascii="Century Gothic" w:hAnsi="Century Gothic"/>
                <w:b w:val="0"/>
                <w:bCs w:val="0"/>
                <w:color w:val="000000"/>
              </w:rPr>
              <w:t>Breeding</w:t>
            </w:r>
          </w:p>
        </w:tc>
      </w:tr>
      <w:tr w:rsidR="00A377B5" w:rsidRPr="00B11191" w14:paraId="55426C69" w14:textId="7526836E" w:rsidTr="00A377B5">
        <w:trPr>
          <w:trHeight w:val="20"/>
        </w:trPr>
        <w:tc>
          <w:tcPr>
            <w:tcW w:w="473" w:type="dxa"/>
            <w:tcBorders>
              <w:top w:val="single" w:sz="4" w:space="0" w:color="auto"/>
              <w:left w:val="single" w:sz="4" w:space="0" w:color="auto"/>
              <w:bottom w:val="single" w:sz="4" w:space="0" w:color="auto"/>
              <w:right w:val="single" w:sz="4" w:space="0" w:color="auto"/>
            </w:tcBorders>
          </w:tcPr>
          <w:p w14:paraId="6D4B8608" w14:textId="77777777" w:rsidR="00A377B5" w:rsidRPr="00D0442E" w:rsidRDefault="00A377B5" w:rsidP="00A377B5">
            <w:pPr>
              <w:pStyle w:val="Codetable"/>
              <w:jc w:val="right"/>
              <w:rPr>
                <w:rFonts w:ascii="Century Gothic" w:hAnsi="Century Gothic"/>
                <w:b w:val="0"/>
                <w:bCs w:val="0"/>
              </w:rPr>
            </w:pPr>
            <w:r w:rsidRPr="00D0442E">
              <w:rPr>
                <w:rFonts w:ascii="Century Gothic" w:hAnsi="Century Gothic"/>
                <w:b w:val="0"/>
                <w:bCs w:val="0"/>
              </w:rPr>
              <w:t>WO</w:t>
            </w:r>
          </w:p>
        </w:tc>
        <w:tc>
          <w:tcPr>
            <w:tcW w:w="2549" w:type="dxa"/>
            <w:tcBorders>
              <w:top w:val="single" w:sz="4" w:space="0" w:color="auto"/>
              <w:left w:val="single" w:sz="4" w:space="0" w:color="auto"/>
              <w:bottom w:val="single" w:sz="4" w:space="0" w:color="auto"/>
              <w:right w:val="single" w:sz="4" w:space="0" w:color="auto"/>
            </w:tcBorders>
          </w:tcPr>
          <w:p w14:paraId="0561CBFC" w14:textId="77777777" w:rsidR="00A377B5" w:rsidRPr="00D0442E" w:rsidRDefault="00A377B5" w:rsidP="00A377B5">
            <w:pPr>
              <w:pStyle w:val="Codetable"/>
              <w:rPr>
                <w:rFonts w:ascii="Century Gothic" w:hAnsi="Century Gothic"/>
                <w:b w:val="0"/>
                <w:bCs w:val="0"/>
              </w:rPr>
            </w:pPr>
            <w:r w:rsidRPr="00D0442E">
              <w:rPr>
                <w:rFonts w:ascii="Century Gothic" w:hAnsi="Century Gothic"/>
                <w:b w:val="0"/>
                <w:bCs w:val="0"/>
              </w:rPr>
              <w:t>Withheld for observation</w:t>
            </w:r>
          </w:p>
        </w:tc>
        <w:tc>
          <w:tcPr>
            <w:tcW w:w="422" w:type="dxa"/>
            <w:tcBorders>
              <w:top w:val="single" w:sz="4" w:space="0" w:color="auto"/>
              <w:left w:val="single" w:sz="4" w:space="0" w:color="auto"/>
              <w:bottom w:val="single" w:sz="4" w:space="0" w:color="auto"/>
              <w:right w:val="single" w:sz="4" w:space="0" w:color="auto"/>
            </w:tcBorders>
          </w:tcPr>
          <w:p w14:paraId="13DB2564" w14:textId="77777777" w:rsidR="00A377B5" w:rsidRPr="00D0442E" w:rsidRDefault="00A377B5" w:rsidP="00A377B5">
            <w:pPr>
              <w:pStyle w:val="Codetable"/>
              <w:jc w:val="right"/>
              <w:rPr>
                <w:rFonts w:ascii="Century Gothic" w:hAnsi="Century Gothic"/>
                <w:b w:val="0"/>
                <w:bCs w:val="0"/>
              </w:rPr>
            </w:pPr>
            <w:r w:rsidRPr="00D0442E">
              <w:rPr>
                <w:rFonts w:ascii="Century Gothic" w:hAnsi="Century Gothic"/>
                <w:b w:val="0"/>
                <w:bCs w:val="0"/>
              </w:rPr>
              <w:t>F</w:t>
            </w:r>
          </w:p>
        </w:tc>
        <w:tc>
          <w:tcPr>
            <w:tcW w:w="849" w:type="dxa"/>
            <w:tcBorders>
              <w:top w:val="single" w:sz="4" w:space="0" w:color="auto"/>
              <w:left w:val="single" w:sz="4" w:space="0" w:color="auto"/>
              <w:bottom w:val="single" w:sz="4" w:space="0" w:color="auto"/>
              <w:right w:val="single" w:sz="4" w:space="0" w:color="auto"/>
            </w:tcBorders>
          </w:tcPr>
          <w:p w14:paraId="59363290" w14:textId="77777777" w:rsidR="00A377B5" w:rsidRPr="00D0442E" w:rsidRDefault="00A377B5" w:rsidP="00A377B5">
            <w:pPr>
              <w:pStyle w:val="Codetable"/>
              <w:rPr>
                <w:rFonts w:ascii="Century Gothic" w:hAnsi="Century Gothic"/>
                <w:b w:val="0"/>
                <w:bCs w:val="0"/>
              </w:rPr>
            </w:pPr>
            <w:r w:rsidRPr="00D0442E">
              <w:rPr>
                <w:rFonts w:ascii="Century Gothic" w:hAnsi="Century Gothic"/>
                <w:b w:val="0"/>
                <w:bCs w:val="0"/>
              </w:rPr>
              <w:t>Female</w:t>
            </w:r>
          </w:p>
        </w:tc>
        <w:tc>
          <w:tcPr>
            <w:tcW w:w="422" w:type="dxa"/>
            <w:tcBorders>
              <w:top w:val="single" w:sz="4" w:space="0" w:color="auto"/>
              <w:left w:val="single" w:sz="4" w:space="0" w:color="auto"/>
              <w:bottom w:val="single" w:sz="4" w:space="0" w:color="auto"/>
              <w:right w:val="single" w:sz="4" w:space="0" w:color="auto"/>
            </w:tcBorders>
          </w:tcPr>
          <w:p w14:paraId="0F3E91DC" w14:textId="77777777" w:rsidR="00A377B5" w:rsidRPr="00D0442E" w:rsidRDefault="00A377B5" w:rsidP="00A377B5">
            <w:pPr>
              <w:pStyle w:val="Codetable"/>
              <w:jc w:val="right"/>
              <w:rPr>
                <w:rFonts w:ascii="Century Gothic" w:hAnsi="Century Gothic"/>
                <w:b w:val="0"/>
                <w:bCs w:val="0"/>
                <w:szCs w:val="16"/>
              </w:rPr>
            </w:pPr>
            <w:r w:rsidRPr="00D0442E">
              <w:rPr>
                <w:rFonts w:ascii="Century Gothic" w:hAnsi="Century Gothic"/>
                <w:b w:val="0"/>
                <w:bCs w:val="0"/>
                <w:szCs w:val="16"/>
              </w:rPr>
              <w:t>SA</w:t>
            </w:r>
          </w:p>
        </w:tc>
        <w:tc>
          <w:tcPr>
            <w:tcW w:w="953" w:type="dxa"/>
            <w:tcBorders>
              <w:top w:val="single" w:sz="4" w:space="0" w:color="auto"/>
              <w:left w:val="single" w:sz="4" w:space="0" w:color="auto"/>
              <w:bottom w:val="single" w:sz="4" w:space="0" w:color="auto"/>
              <w:right w:val="single" w:sz="4" w:space="0" w:color="auto"/>
            </w:tcBorders>
          </w:tcPr>
          <w:p w14:paraId="6E6E6CB3" w14:textId="77777777" w:rsidR="00A377B5" w:rsidRPr="00D0442E" w:rsidRDefault="00A377B5" w:rsidP="00A377B5">
            <w:pPr>
              <w:pStyle w:val="Codetable"/>
              <w:rPr>
                <w:rFonts w:ascii="Century Gothic" w:hAnsi="Century Gothic"/>
                <w:b w:val="0"/>
                <w:bCs w:val="0"/>
                <w:szCs w:val="16"/>
              </w:rPr>
            </w:pPr>
            <w:r w:rsidRPr="00D0442E">
              <w:rPr>
                <w:rFonts w:ascii="Century Gothic" w:hAnsi="Century Gothic"/>
                <w:b w:val="0"/>
                <w:bCs w:val="0"/>
                <w:szCs w:val="16"/>
              </w:rPr>
              <w:t>Sub-adult</w:t>
            </w:r>
          </w:p>
        </w:tc>
        <w:tc>
          <w:tcPr>
            <w:tcW w:w="532" w:type="dxa"/>
            <w:tcBorders>
              <w:top w:val="single" w:sz="4" w:space="0" w:color="auto"/>
              <w:left w:val="single" w:sz="4" w:space="0" w:color="auto"/>
              <w:bottom w:val="single" w:sz="4" w:space="0" w:color="auto"/>
              <w:right w:val="single" w:sz="4" w:space="0" w:color="auto"/>
            </w:tcBorders>
            <w:vAlign w:val="center"/>
          </w:tcPr>
          <w:p w14:paraId="1D4D0FAF" w14:textId="6389E026" w:rsidR="00A377B5" w:rsidRPr="00A377B5" w:rsidRDefault="00A377B5" w:rsidP="00A377B5">
            <w:pPr>
              <w:pStyle w:val="Codetable"/>
              <w:jc w:val="right"/>
              <w:rPr>
                <w:rFonts w:ascii="Century Gothic" w:hAnsi="Century Gothic"/>
                <w:b w:val="0"/>
                <w:bCs w:val="0"/>
              </w:rPr>
            </w:pPr>
            <w:r w:rsidRPr="00A377B5">
              <w:rPr>
                <w:rFonts w:ascii="Century Gothic" w:hAnsi="Century Gothic"/>
                <w:b w:val="0"/>
                <w:bCs w:val="0"/>
                <w:color w:val="000000"/>
              </w:rPr>
              <w:t>TL</w:t>
            </w:r>
          </w:p>
        </w:tc>
        <w:tc>
          <w:tcPr>
            <w:tcW w:w="4161" w:type="dxa"/>
            <w:tcBorders>
              <w:top w:val="single" w:sz="4" w:space="0" w:color="auto"/>
              <w:left w:val="single" w:sz="4" w:space="0" w:color="auto"/>
              <w:bottom w:val="single" w:sz="4" w:space="0" w:color="auto"/>
              <w:right w:val="single" w:sz="4" w:space="0" w:color="auto"/>
            </w:tcBorders>
            <w:vAlign w:val="center"/>
          </w:tcPr>
          <w:p w14:paraId="305F5B68" w14:textId="3B68F89B" w:rsidR="00A377B5" w:rsidRPr="00A377B5" w:rsidRDefault="00A377B5" w:rsidP="00A377B5">
            <w:pPr>
              <w:pStyle w:val="Codetable"/>
              <w:rPr>
                <w:rFonts w:ascii="Century Gothic" w:hAnsi="Century Gothic"/>
                <w:b w:val="0"/>
                <w:bCs w:val="0"/>
              </w:rPr>
            </w:pPr>
            <w:r w:rsidRPr="00A377B5">
              <w:rPr>
                <w:rFonts w:ascii="Century Gothic" w:hAnsi="Century Gothic"/>
                <w:b w:val="0"/>
                <w:bCs w:val="0"/>
                <w:color w:val="000000"/>
              </w:rPr>
              <w:t>Teats - Lactating</w:t>
            </w:r>
          </w:p>
        </w:tc>
      </w:tr>
      <w:tr w:rsidR="00A377B5" w:rsidRPr="00B11191" w14:paraId="065FF940" w14:textId="7C58C1AC" w:rsidTr="00A377B5">
        <w:trPr>
          <w:trHeight w:val="20"/>
        </w:trPr>
        <w:tc>
          <w:tcPr>
            <w:tcW w:w="473" w:type="dxa"/>
            <w:tcBorders>
              <w:top w:val="single" w:sz="4" w:space="0" w:color="auto"/>
              <w:left w:val="single" w:sz="4" w:space="0" w:color="auto"/>
              <w:bottom w:val="single" w:sz="4" w:space="0" w:color="auto"/>
              <w:right w:val="single" w:sz="4" w:space="0" w:color="auto"/>
            </w:tcBorders>
          </w:tcPr>
          <w:p w14:paraId="7045EADB" w14:textId="77777777" w:rsidR="00A377B5" w:rsidRPr="00D0442E" w:rsidRDefault="00A377B5" w:rsidP="00A377B5">
            <w:pPr>
              <w:pStyle w:val="Codetable"/>
              <w:jc w:val="right"/>
              <w:rPr>
                <w:rFonts w:ascii="Century Gothic" w:hAnsi="Century Gothic"/>
                <w:b w:val="0"/>
                <w:bCs w:val="0"/>
              </w:rPr>
            </w:pPr>
            <w:r w:rsidRPr="00D0442E">
              <w:rPr>
                <w:rFonts w:ascii="Century Gothic" w:hAnsi="Century Gothic"/>
                <w:b w:val="0"/>
                <w:bCs w:val="0"/>
              </w:rPr>
              <w:t>WV</w:t>
            </w:r>
          </w:p>
        </w:tc>
        <w:tc>
          <w:tcPr>
            <w:tcW w:w="2549" w:type="dxa"/>
            <w:tcBorders>
              <w:top w:val="single" w:sz="4" w:space="0" w:color="auto"/>
              <w:left w:val="single" w:sz="4" w:space="0" w:color="auto"/>
              <w:bottom w:val="single" w:sz="4" w:space="0" w:color="auto"/>
              <w:right w:val="single" w:sz="4" w:space="0" w:color="auto"/>
            </w:tcBorders>
          </w:tcPr>
          <w:p w14:paraId="454FD748" w14:textId="77777777" w:rsidR="00A377B5" w:rsidRPr="00D0442E" w:rsidRDefault="00A377B5" w:rsidP="00A377B5">
            <w:pPr>
              <w:pStyle w:val="Codetable"/>
              <w:rPr>
                <w:rFonts w:ascii="Century Gothic" w:hAnsi="Century Gothic"/>
                <w:b w:val="0"/>
                <w:bCs w:val="0"/>
              </w:rPr>
            </w:pPr>
            <w:r w:rsidRPr="00D0442E">
              <w:rPr>
                <w:rFonts w:ascii="Century Gothic" w:hAnsi="Century Gothic"/>
                <w:b w:val="0"/>
                <w:bCs w:val="0"/>
              </w:rPr>
              <w:t>Withheld for museum vouchering</w:t>
            </w:r>
          </w:p>
        </w:tc>
        <w:tc>
          <w:tcPr>
            <w:tcW w:w="422" w:type="dxa"/>
            <w:tcBorders>
              <w:top w:val="single" w:sz="4" w:space="0" w:color="auto"/>
              <w:left w:val="single" w:sz="4" w:space="0" w:color="auto"/>
              <w:bottom w:val="single" w:sz="4" w:space="0" w:color="auto"/>
              <w:right w:val="single" w:sz="4" w:space="0" w:color="auto"/>
            </w:tcBorders>
          </w:tcPr>
          <w:p w14:paraId="2302CB96" w14:textId="77777777" w:rsidR="00A377B5" w:rsidRPr="00D0442E" w:rsidRDefault="00A377B5" w:rsidP="00A377B5">
            <w:pPr>
              <w:pStyle w:val="Codetable"/>
              <w:jc w:val="right"/>
              <w:rPr>
                <w:rFonts w:ascii="Century Gothic" w:hAnsi="Century Gothic"/>
                <w:b w:val="0"/>
                <w:bCs w:val="0"/>
              </w:rPr>
            </w:pPr>
            <w:r w:rsidRPr="00D0442E">
              <w:rPr>
                <w:rFonts w:ascii="Century Gothic" w:hAnsi="Century Gothic"/>
                <w:b w:val="0"/>
                <w:bCs w:val="0"/>
              </w:rPr>
              <w:t>UN</w:t>
            </w:r>
          </w:p>
        </w:tc>
        <w:tc>
          <w:tcPr>
            <w:tcW w:w="849" w:type="dxa"/>
            <w:tcBorders>
              <w:top w:val="single" w:sz="4" w:space="0" w:color="auto"/>
              <w:left w:val="single" w:sz="4" w:space="0" w:color="auto"/>
              <w:bottom w:val="single" w:sz="4" w:space="0" w:color="auto"/>
              <w:right w:val="single" w:sz="4" w:space="0" w:color="auto"/>
            </w:tcBorders>
          </w:tcPr>
          <w:p w14:paraId="3D48F895" w14:textId="77777777" w:rsidR="00A377B5" w:rsidRPr="00D0442E" w:rsidRDefault="00A377B5" w:rsidP="00A377B5">
            <w:pPr>
              <w:pStyle w:val="Codetable"/>
              <w:rPr>
                <w:rFonts w:ascii="Century Gothic" w:hAnsi="Century Gothic"/>
                <w:b w:val="0"/>
                <w:bCs w:val="0"/>
              </w:rPr>
            </w:pPr>
            <w:r w:rsidRPr="00D0442E">
              <w:rPr>
                <w:rFonts w:ascii="Century Gothic" w:hAnsi="Century Gothic"/>
                <w:b w:val="0"/>
                <w:bCs w:val="0"/>
              </w:rPr>
              <w:t>Unknown</w:t>
            </w:r>
          </w:p>
        </w:tc>
        <w:tc>
          <w:tcPr>
            <w:tcW w:w="422" w:type="dxa"/>
            <w:tcBorders>
              <w:top w:val="single" w:sz="4" w:space="0" w:color="auto"/>
              <w:left w:val="single" w:sz="4" w:space="0" w:color="auto"/>
              <w:bottom w:val="single" w:sz="4" w:space="0" w:color="auto"/>
              <w:right w:val="single" w:sz="4" w:space="0" w:color="auto"/>
            </w:tcBorders>
          </w:tcPr>
          <w:p w14:paraId="337543B9" w14:textId="77777777" w:rsidR="00A377B5" w:rsidRPr="00D0442E" w:rsidRDefault="00A377B5" w:rsidP="00A377B5">
            <w:pPr>
              <w:pStyle w:val="Codetable"/>
              <w:jc w:val="right"/>
              <w:rPr>
                <w:rFonts w:ascii="Century Gothic" w:hAnsi="Century Gothic"/>
                <w:b w:val="0"/>
                <w:bCs w:val="0"/>
                <w:szCs w:val="16"/>
              </w:rPr>
            </w:pPr>
            <w:r w:rsidRPr="00D0442E">
              <w:rPr>
                <w:rFonts w:ascii="Century Gothic" w:hAnsi="Century Gothic"/>
                <w:b w:val="0"/>
                <w:bCs w:val="0"/>
                <w:szCs w:val="16"/>
              </w:rPr>
              <w:t>A</w:t>
            </w:r>
          </w:p>
        </w:tc>
        <w:tc>
          <w:tcPr>
            <w:tcW w:w="953" w:type="dxa"/>
            <w:tcBorders>
              <w:top w:val="single" w:sz="4" w:space="0" w:color="auto"/>
              <w:left w:val="single" w:sz="4" w:space="0" w:color="auto"/>
              <w:bottom w:val="single" w:sz="4" w:space="0" w:color="auto"/>
              <w:right w:val="single" w:sz="4" w:space="0" w:color="auto"/>
            </w:tcBorders>
          </w:tcPr>
          <w:p w14:paraId="34B3D0A5" w14:textId="77777777" w:rsidR="00A377B5" w:rsidRPr="00D0442E" w:rsidRDefault="00A377B5" w:rsidP="00A377B5">
            <w:pPr>
              <w:pStyle w:val="Codetable"/>
              <w:rPr>
                <w:rFonts w:ascii="Century Gothic" w:hAnsi="Century Gothic"/>
                <w:b w:val="0"/>
                <w:bCs w:val="0"/>
                <w:szCs w:val="16"/>
              </w:rPr>
            </w:pPr>
            <w:r w:rsidRPr="00D0442E">
              <w:rPr>
                <w:rFonts w:ascii="Century Gothic" w:hAnsi="Century Gothic"/>
                <w:b w:val="0"/>
                <w:bCs w:val="0"/>
                <w:szCs w:val="16"/>
              </w:rPr>
              <w:t>Adult</w:t>
            </w:r>
          </w:p>
        </w:tc>
        <w:tc>
          <w:tcPr>
            <w:tcW w:w="532" w:type="dxa"/>
            <w:tcBorders>
              <w:top w:val="single" w:sz="4" w:space="0" w:color="auto"/>
              <w:left w:val="single" w:sz="4" w:space="0" w:color="auto"/>
              <w:bottom w:val="single" w:sz="4" w:space="0" w:color="auto"/>
              <w:right w:val="single" w:sz="4" w:space="0" w:color="auto"/>
            </w:tcBorders>
            <w:vAlign w:val="center"/>
          </w:tcPr>
          <w:p w14:paraId="71582BDF" w14:textId="7FDEF181" w:rsidR="00A377B5" w:rsidRPr="00A377B5" w:rsidRDefault="00A377B5" w:rsidP="00A377B5">
            <w:pPr>
              <w:pStyle w:val="Codetable"/>
              <w:jc w:val="right"/>
              <w:rPr>
                <w:rFonts w:ascii="Century Gothic" w:hAnsi="Century Gothic"/>
                <w:b w:val="0"/>
                <w:bCs w:val="0"/>
              </w:rPr>
            </w:pPr>
            <w:r w:rsidRPr="00A377B5">
              <w:rPr>
                <w:rFonts w:ascii="Century Gothic" w:hAnsi="Century Gothic"/>
                <w:b w:val="0"/>
                <w:bCs w:val="0"/>
                <w:color w:val="000000"/>
              </w:rPr>
              <w:t>TD</w:t>
            </w:r>
          </w:p>
        </w:tc>
        <w:tc>
          <w:tcPr>
            <w:tcW w:w="4161" w:type="dxa"/>
            <w:tcBorders>
              <w:top w:val="single" w:sz="4" w:space="0" w:color="auto"/>
              <w:left w:val="single" w:sz="4" w:space="0" w:color="auto"/>
              <w:bottom w:val="single" w:sz="4" w:space="0" w:color="auto"/>
              <w:right w:val="single" w:sz="4" w:space="0" w:color="auto"/>
            </w:tcBorders>
            <w:vAlign w:val="center"/>
          </w:tcPr>
          <w:p w14:paraId="5E97F35C" w14:textId="26E3F0E7" w:rsidR="00A377B5" w:rsidRPr="00A377B5" w:rsidRDefault="00A377B5" w:rsidP="00A377B5">
            <w:pPr>
              <w:pStyle w:val="Codetable"/>
              <w:rPr>
                <w:rFonts w:ascii="Century Gothic" w:hAnsi="Century Gothic"/>
                <w:b w:val="0"/>
                <w:bCs w:val="0"/>
              </w:rPr>
            </w:pPr>
            <w:r w:rsidRPr="00A377B5">
              <w:rPr>
                <w:rFonts w:ascii="Century Gothic" w:hAnsi="Century Gothic"/>
                <w:b w:val="0"/>
                <w:bCs w:val="0"/>
                <w:color w:val="000000"/>
              </w:rPr>
              <w:t>Teats - Distended</w:t>
            </w:r>
          </w:p>
        </w:tc>
      </w:tr>
      <w:tr w:rsidR="00A377B5" w:rsidRPr="00B11191" w14:paraId="719EEAA1" w14:textId="622978F6" w:rsidTr="00A377B5">
        <w:trPr>
          <w:trHeight w:val="20"/>
        </w:trPr>
        <w:tc>
          <w:tcPr>
            <w:tcW w:w="473" w:type="dxa"/>
            <w:tcBorders>
              <w:top w:val="single" w:sz="4" w:space="0" w:color="auto"/>
              <w:left w:val="single" w:sz="4" w:space="0" w:color="auto"/>
              <w:bottom w:val="single" w:sz="4" w:space="0" w:color="auto"/>
              <w:right w:val="single" w:sz="4" w:space="0" w:color="auto"/>
            </w:tcBorders>
          </w:tcPr>
          <w:p w14:paraId="2AE9C426" w14:textId="77777777" w:rsidR="00A377B5" w:rsidRPr="00D0442E" w:rsidRDefault="00A377B5" w:rsidP="00A377B5">
            <w:pPr>
              <w:pStyle w:val="Codetable"/>
              <w:jc w:val="right"/>
              <w:rPr>
                <w:rFonts w:ascii="Century Gothic" w:hAnsi="Century Gothic"/>
                <w:b w:val="0"/>
                <w:bCs w:val="0"/>
              </w:rPr>
            </w:pPr>
            <w:r w:rsidRPr="00D0442E">
              <w:rPr>
                <w:rFonts w:ascii="Century Gothic" w:hAnsi="Century Gothic"/>
                <w:b w:val="0"/>
                <w:bCs w:val="0"/>
              </w:rPr>
              <w:t>D</w:t>
            </w:r>
          </w:p>
        </w:tc>
        <w:tc>
          <w:tcPr>
            <w:tcW w:w="2549" w:type="dxa"/>
            <w:tcBorders>
              <w:top w:val="single" w:sz="4" w:space="0" w:color="auto"/>
              <w:left w:val="single" w:sz="4" w:space="0" w:color="auto"/>
              <w:bottom w:val="single" w:sz="4" w:space="0" w:color="auto"/>
              <w:right w:val="single" w:sz="4" w:space="0" w:color="auto"/>
            </w:tcBorders>
          </w:tcPr>
          <w:p w14:paraId="6516AC9C" w14:textId="77777777" w:rsidR="00A377B5" w:rsidRPr="00D0442E" w:rsidRDefault="00A377B5" w:rsidP="00A377B5">
            <w:pPr>
              <w:pStyle w:val="Codetable"/>
              <w:rPr>
                <w:rFonts w:ascii="Century Gothic" w:hAnsi="Century Gothic"/>
                <w:b w:val="0"/>
                <w:bCs w:val="0"/>
              </w:rPr>
            </w:pPr>
            <w:r w:rsidRPr="00D0442E">
              <w:rPr>
                <w:rFonts w:ascii="Century Gothic" w:hAnsi="Century Gothic"/>
                <w:b w:val="0"/>
                <w:bCs w:val="0"/>
              </w:rPr>
              <w:t>Died</w:t>
            </w:r>
          </w:p>
        </w:tc>
        <w:tc>
          <w:tcPr>
            <w:tcW w:w="422" w:type="dxa"/>
            <w:tcBorders>
              <w:top w:val="single" w:sz="4" w:space="0" w:color="auto"/>
              <w:left w:val="single" w:sz="4" w:space="0" w:color="auto"/>
              <w:bottom w:val="nil"/>
              <w:right w:val="nil"/>
            </w:tcBorders>
          </w:tcPr>
          <w:p w14:paraId="31E8CF77" w14:textId="77777777" w:rsidR="00A377B5" w:rsidRPr="00D0442E" w:rsidRDefault="00A377B5" w:rsidP="00A377B5">
            <w:pPr>
              <w:pStyle w:val="Codetable"/>
              <w:jc w:val="right"/>
              <w:rPr>
                <w:rFonts w:ascii="Century Gothic" w:hAnsi="Century Gothic"/>
                <w:b w:val="0"/>
                <w:bCs w:val="0"/>
              </w:rPr>
            </w:pPr>
          </w:p>
        </w:tc>
        <w:tc>
          <w:tcPr>
            <w:tcW w:w="849" w:type="dxa"/>
            <w:tcBorders>
              <w:top w:val="single" w:sz="4" w:space="0" w:color="auto"/>
              <w:left w:val="nil"/>
              <w:bottom w:val="nil"/>
              <w:right w:val="single" w:sz="4" w:space="0" w:color="auto"/>
            </w:tcBorders>
          </w:tcPr>
          <w:p w14:paraId="4B6BC632" w14:textId="77777777" w:rsidR="00A377B5" w:rsidRPr="00D0442E" w:rsidRDefault="00A377B5" w:rsidP="00A377B5">
            <w:pPr>
              <w:pStyle w:val="Codetable"/>
              <w:rPr>
                <w:rFonts w:ascii="Century Gothic" w:hAnsi="Century Gothic"/>
                <w:b w:val="0"/>
                <w:bCs w:val="0"/>
              </w:rPr>
            </w:pPr>
          </w:p>
        </w:tc>
        <w:tc>
          <w:tcPr>
            <w:tcW w:w="422" w:type="dxa"/>
            <w:tcBorders>
              <w:top w:val="single" w:sz="4" w:space="0" w:color="auto"/>
              <w:left w:val="single" w:sz="4" w:space="0" w:color="auto"/>
              <w:bottom w:val="single" w:sz="4" w:space="0" w:color="auto"/>
              <w:right w:val="single" w:sz="4" w:space="0" w:color="auto"/>
            </w:tcBorders>
          </w:tcPr>
          <w:p w14:paraId="009F4E53" w14:textId="77777777" w:rsidR="00A377B5" w:rsidRPr="00D0442E" w:rsidRDefault="00A377B5" w:rsidP="00A377B5">
            <w:pPr>
              <w:pStyle w:val="Codetable"/>
              <w:jc w:val="right"/>
              <w:rPr>
                <w:rFonts w:ascii="Century Gothic" w:hAnsi="Century Gothic"/>
                <w:b w:val="0"/>
                <w:bCs w:val="0"/>
              </w:rPr>
            </w:pPr>
            <w:r w:rsidRPr="00D0442E">
              <w:rPr>
                <w:rFonts w:ascii="Century Gothic" w:hAnsi="Century Gothic"/>
                <w:b w:val="0"/>
                <w:bCs w:val="0"/>
                <w:szCs w:val="16"/>
              </w:rPr>
              <w:t>UN</w:t>
            </w:r>
          </w:p>
        </w:tc>
        <w:tc>
          <w:tcPr>
            <w:tcW w:w="953" w:type="dxa"/>
            <w:tcBorders>
              <w:top w:val="single" w:sz="4" w:space="0" w:color="auto"/>
              <w:left w:val="single" w:sz="4" w:space="0" w:color="auto"/>
              <w:bottom w:val="single" w:sz="4" w:space="0" w:color="auto"/>
              <w:right w:val="single" w:sz="4" w:space="0" w:color="auto"/>
            </w:tcBorders>
          </w:tcPr>
          <w:p w14:paraId="7A8C77AD" w14:textId="77777777" w:rsidR="00A377B5" w:rsidRPr="00D0442E" w:rsidRDefault="00A377B5" w:rsidP="00A377B5">
            <w:pPr>
              <w:pStyle w:val="Codetable"/>
              <w:rPr>
                <w:rFonts w:ascii="Century Gothic" w:hAnsi="Century Gothic"/>
                <w:b w:val="0"/>
                <w:bCs w:val="0"/>
              </w:rPr>
            </w:pPr>
            <w:r w:rsidRPr="00D0442E">
              <w:rPr>
                <w:rFonts w:ascii="Century Gothic" w:hAnsi="Century Gothic"/>
                <w:b w:val="0"/>
                <w:bCs w:val="0"/>
              </w:rPr>
              <w:t>Unknown</w:t>
            </w:r>
          </w:p>
        </w:tc>
        <w:tc>
          <w:tcPr>
            <w:tcW w:w="532" w:type="dxa"/>
            <w:tcBorders>
              <w:top w:val="single" w:sz="4" w:space="0" w:color="auto"/>
              <w:left w:val="single" w:sz="4" w:space="0" w:color="auto"/>
              <w:bottom w:val="single" w:sz="4" w:space="0" w:color="auto"/>
              <w:right w:val="single" w:sz="4" w:space="0" w:color="auto"/>
            </w:tcBorders>
            <w:vAlign w:val="center"/>
          </w:tcPr>
          <w:p w14:paraId="79D82A85" w14:textId="66CF5F71" w:rsidR="00A377B5" w:rsidRPr="00A377B5" w:rsidRDefault="00A377B5" w:rsidP="00A377B5">
            <w:pPr>
              <w:pStyle w:val="Codetable"/>
              <w:jc w:val="right"/>
              <w:rPr>
                <w:rFonts w:ascii="Century Gothic" w:hAnsi="Century Gothic"/>
                <w:b w:val="0"/>
                <w:bCs w:val="0"/>
              </w:rPr>
            </w:pPr>
            <w:r w:rsidRPr="00A377B5">
              <w:rPr>
                <w:rFonts w:ascii="Century Gothic" w:hAnsi="Century Gothic"/>
                <w:b w:val="0"/>
                <w:bCs w:val="0"/>
                <w:color w:val="000000"/>
              </w:rPr>
              <w:t>TB</w:t>
            </w:r>
          </w:p>
        </w:tc>
        <w:tc>
          <w:tcPr>
            <w:tcW w:w="4161" w:type="dxa"/>
            <w:tcBorders>
              <w:top w:val="single" w:sz="4" w:space="0" w:color="auto"/>
              <w:left w:val="single" w:sz="4" w:space="0" w:color="auto"/>
              <w:bottom w:val="single" w:sz="4" w:space="0" w:color="auto"/>
              <w:right w:val="single" w:sz="4" w:space="0" w:color="auto"/>
            </w:tcBorders>
            <w:vAlign w:val="center"/>
          </w:tcPr>
          <w:p w14:paraId="74E433AA" w14:textId="3C8D5FF9" w:rsidR="00A377B5" w:rsidRPr="00A377B5" w:rsidRDefault="00A377B5" w:rsidP="00A377B5">
            <w:pPr>
              <w:pStyle w:val="Codetable"/>
              <w:rPr>
                <w:rFonts w:ascii="Century Gothic" w:hAnsi="Century Gothic"/>
                <w:b w:val="0"/>
                <w:bCs w:val="0"/>
              </w:rPr>
            </w:pPr>
            <w:r w:rsidRPr="00A377B5">
              <w:rPr>
                <w:rFonts w:ascii="Century Gothic" w:hAnsi="Century Gothic"/>
                <w:b w:val="0"/>
                <w:bCs w:val="0"/>
                <w:color w:val="000000"/>
              </w:rPr>
              <w:t>Teats - Button</w:t>
            </w:r>
          </w:p>
        </w:tc>
      </w:tr>
      <w:tr w:rsidR="00A377B5" w:rsidRPr="00B11191" w14:paraId="3B0B29FF" w14:textId="1569F672" w:rsidTr="00A377B5">
        <w:trPr>
          <w:trHeight w:val="20"/>
        </w:trPr>
        <w:tc>
          <w:tcPr>
            <w:tcW w:w="473" w:type="dxa"/>
            <w:tcBorders>
              <w:top w:val="single" w:sz="4" w:space="0" w:color="auto"/>
              <w:left w:val="nil"/>
              <w:bottom w:val="nil"/>
              <w:right w:val="nil"/>
            </w:tcBorders>
          </w:tcPr>
          <w:p w14:paraId="789C15A6" w14:textId="77777777" w:rsidR="00A377B5" w:rsidRPr="00D0442E" w:rsidRDefault="00A377B5" w:rsidP="00A377B5">
            <w:pPr>
              <w:pStyle w:val="Codetable"/>
              <w:jc w:val="right"/>
              <w:rPr>
                <w:rFonts w:ascii="Century Gothic" w:hAnsi="Century Gothic"/>
                <w:b w:val="0"/>
                <w:bCs w:val="0"/>
              </w:rPr>
            </w:pPr>
          </w:p>
        </w:tc>
        <w:tc>
          <w:tcPr>
            <w:tcW w:w="2549" w:type="dxa"/>
            <w:tcBorders>
              <w:top w:val="single" w:sz="4" w:space="0" w:color="auto"/>
              <w:left w:val="nil"/>
              <w:bottom w:val="nil"/>
              <w:right w:val="nil"/>
            </w:tcBorders>
          </w:tcPr>
          <w:p w14:paraId="16F7888E" w14:textId="77777777" w:rsidR="00A377B5" w:rsidRPr="00D0442E" w:rsidRDefault="00A377B5" w:rsidP="00A377B5">
            <w:pPr>
              <w:pStyle w:val="Codetable"/>
              <w:rPr>
                <w:rFonts w:ascii="Century Gothic" w:hAnsi="Century Gothic"/>
                <w:b w:val="0"/>
                <w:bCs w:val="0"/>
              </w:rPr>
            </w:pPr>
          </w:p>
        </w:tc>
        <w:tc>
          <w:tcPr>
            <w:tcW w:w="422" w:type="dxa"/>
            <w:tcBorders>
              <w:top w:val="nil"/>
              <w:left w:val="nil"/>
              <w:bottom w:val="nil"/>
              <w:right w:val="nil"/>
            </w:tcBorders>
          </w:tcPr>
          <w:p w14:paraId="313E5DD1" w14:textId="77777777" w:rsidR="00A377B5" w:rsidRPr="00D0442E" w:rsidRDefault="00A377B5" w:rsidP="00A377B5">
            <w:pPr>
              <w:pStyle w:val="Codetable"/>
              <w:jc w:val="right"/>
              <w:rPr>
                <w:rFonts w:ascii="Century Gothic" w:hAnsi="Century Gothic"/>
                <w:b w:val="0"/>
                <w:bCs w:val="0"/>
              </w:rPr>
            </w:pPr>
          </w:p>
        </w:tc>
        <w:tc>
          <w:tcPr>
            <w:tcW w:w="849" w:type="dxa"/>
            <w:tcBorders>
              <w:top w:val="nil"/>
              <w:left w:val="nil"/>
              <w:bottom w:val="nil"/>
              <w:right w:val="nil"/>
            </w:tcBorders>
          </w:tcPr>
          <w:p w14:paraId="40A1F78A" w14:textId="77777777" w:rsidR="00A377B5" w:rsidRPr="00D0442E" w:rsidRDefault="00A377B5" w:rsidP="00A377B5">
            <w:pPr>
              <w:pStyle w:val="Codetable"/>
              <w:rPr>
                <w:rFonts w:ascii="Century Gothic" w:hAnsi="Century Gothic"/>
                <w:b w:val="0"/>
                <w:bCs w:val="0"/>
              </w:rPr>
            </w:pPr>
          </w:p>
        </w:tc>
        <w:tc>
          <w:tcPr>
            <w:tcW w:w="422" w:type="dxa"/>
            <w:tcBorders>
              <w:top w:val="single" w:sz="4" w:space="0" w:color="auto"/>
              <w:left w:val="nil"/>
              <w:bottom w:val="nil"/>
              <w:right w:val="nil"/>
            </w:tcBorders>
          </w:tcPr>
          <w:p w14:paraId="20A23018" w14:textId="77777777" w:rsidR="00A377B5" w:rsidRPr="00D0442E" w:rsidRDefault="00A377B5" w:rsidP="00A377B5">
            <w:pPr>
              <w:pStyle w:val="Codetable"/>
              <w:jc w:val="right"/>
              <w:rPr>
                <w:rFonts w:ascii="Century Gothic" w:hAnsi="Century Gothic"/>
                <w:b w:val="0"/>
                <w:bCs w:val="0"/>
                <w:szCs w:val="16"/>
              </w:rPr>
            </w:pPr>
          </w:p>
        </w:tc>
        <w:tc>
          <w:tcPr>
            <w:tcW w:w="953" w:type="dxa"/>
            <w:tcBorders>
              <w:top w:val="single" w:sz="4" w:space="0" w:color="auto"/>
              <w:left w:val="nil"/>
              <w:bottom w:val="nil"/>
              <w:right w:val="single" w:sz="4" w:space="0" w:color="auto"/>
            </w:tcBorders>
          </w:tcPr>
          <w:p w14:paraId="091BBCB9" w14:textId="77777777" w:rsidR="00A377B5" w:rsidRPr="00D0442E" w:rsidRDefault="00A377B5" w:rsidP="00A377B5">
            <w:pPr>
              <w:pStyle w:val="Codetable"/>
              <w:rPr>
                <w:rFonts w:ascii="Century Gothic" w:hAnsi="Century Gothic"/>
                <w:b w:val="0"/>
                <w:bCs w:val="0"/>
              </w:rPr>
            </w:pPr>
          </w:p>
        </w:tc>
        <w:tc>
          <w:tcPr>
            <w:tcW w:w="532" w:type="dxa"/>
            <w:tcBorders>
              <w:top w:val="single" w:sz="4" w:space="0" w:color="auto"/>
              <w:left w:val="single" w:sz="4" w:space="0" w:color="auto"/>
              <w:bottom w:val="single" w:sz="4" w:space="0" w:color="auto"/>
              <w:right w:val="single" w:sz="4" w:space="0" w:color="auto"/>
            </w:tcBorders>
            <w:vAlign w:val="center"/>
          </w:tcPr>
          <w:p w14:paraId="0823BAEF" w14:textId="369F5197" w:rsidR="00A377B5" w:rsidRPr="00A377B5" w:rsidRDefault="00A377B5" w:rsidP="00A377B5">
            <w:pPr>
              <w:pStyle w:val="Codetable"/>
              <w:jc w:val="right"/>
              <w:rPr>
                <w:rFonts w:ascii="Century Gothic" w:hAnsi="Century Gothic"/>
                <w:b w:val="0"/>
                <w:bCs w:val="0"/>
              </w:rPr>
            </w:pPr>
            <w:r w:rsidRPr="00A377B5">
              <w:rPr>
                <w:rFonts w:ascii="Century Gothic" w:hAnsi="Century Gothic"/>
                <w:b w:val="0"/>
                <w:bCs w:val="0"/>
                <w:color w:val="000000"/>
              </w:rPr>
              <w:t>TS</w:t>
            </w:r>
          </w:p>
        </w:tc>
        <w:tc>
          <w:tcPr>
            <w:tcW w:w="4161" w:type="dxa"/>
            <w:tcBorders>
              <w:top w:val="single" w:sz="4" w:space="0" w:color="auto"/>
              <w:left w:val="single" w:sz="4" w:space="0" w:color="auto"/>
              <w:bottom w:val="single" w:sz="4" w:space="0" w:color="auto"/>
              <w:right w:val="single" w:sz="4" w:space="0" w:color="auto"/>
            </w:tcBorders>
            <w:vAlign w:val="center"/>
          </w:tcPr>
          <w:p w14:paraId="5DC71F5D" w14:textId="1909CD66" w:rsidR="00A377B5" w:rsidRPr="00A377B5" w:rsidRDefault="00A377B5" w:rsidP="00A377B5">
            <w:pPr>
              <w:pStyle w:val="Codetable"/>
              <w:rPr>
                <w:rFonts w:ascii="Century Gothic" w:hAnsi="Century Gothic"/>
                <w:b w:val="0"/>
                <w:bCs w:val="0"/>
              </w:rPr>
            </w:pPr>
            <w:r w:rsidRPr="00A377B5">
              <w:rPr>
                <w:rFonts w:ascii="Century Gothic" w:hAnsi="Century Gothic"/>
                <w:b w:val="0"/>
                <w:bCs w:val="0"/>
                <w:color w:val="000000"/>
              </w:rPr>
              <w:t>Teats - Scrotal (placentals only)</w:t>
            </w:r>
          </w:p>
        </w:tc>
      </w:tr>
      <w:tr w:rsidR="00A377B5" w:rsidRPr="00B11191" w14:paraId="1D73993D" w14:textId="77EDAE90" w:rsidTr="00A377B5">
        <w:trPr>
          <w:trHeight w:val="20"/>
        </w:trPr>
        <w:tc>
          <w:tcPr>
            <w:tcW w:w="473" w:type="dxa"/>
            <w:tcBorders>
              <w:top w:val="nil"/>
              <w:left w:val="nil"/>
              <w:bottom w:val="nil"/>
              <w:right w:val="nil"/>
            </w:tcBorders>
          </w:tcPr>
          <w:p w14:paraId="3656F51A" w14:textId="77777777" w:rsidR="00A377B5" w:rsidRPr="00D0442E" w:rsidRDefault="00A377B5" w:rsidP="00A377B5">
            <w:pPr>
              <w:pStyle w:val="Codetable"/>
              <w:jc w:val="right"/>
              <w:rPr>
                <w:rFonts w:ascii="Century Gothic" w:hAnsi="Century Gothic"/>
                <w:b w:val="0"/>
                <w:bCs w:val="0"/>
              </w:rPr>
            </w:pPr>
          </w:p>
        </w:tc>
        <w:tc>
          <w:tcPr>
            <w:tcW w:w="2549" w:type="dxa"/>
            <w:tcBorders>
              <w:top w:val="nil"/>
              <w:left w:val="nil"/>
              <w:bottom w:val="nil"/>
              <w:right w:val="nil"/>
            </w:tcBorders>
          </w:tcPr>
          <w:p w14:paraId="4105BBA4" w14:textId="77777777" w:rsidR="00A377B5" w:rsidRPr="00D0442E" w:rsidRDefault="00A377B5" w:rsidP="00A377B5">
            <w:pPr>
              <w:pStyle w:val="Codetable"/>
              <w:rPr>
                <w:rFonts w:ascii="Century Gothic" w:hAnsi="Century Gothic"/>
                <w:b w:val="0"/>
                <w:bCs w:val="0"/>
              </w:rPr>
            </w:pPr>
          </w:p>
        </w:tc>
        <w:tc>
          <w:tcPr>
            <w:tcW w:w="422" w:type="dxa"/>
            <w:tcBorders>
              <w:top w:val="nil"/>
              <w:left w:val="nil"/>
              <w:bottom w:val="nil"/>
              <w:right w:val="nil"/>
            </w:tcBorders>
          </w:tcPr>
          <w:p w14:paraId="13FC4A36" w14:textId="77777777" w:rsidR="00A377B5" w:rsidRPr="00D0442E" w:rsidRDefault="00A377B5" w:rsidP="00A377B5">
            <w:pPr>
              <w:pStyle w:val="Codetable"/>
              <w:jc w:val="right"/>
              <w:rPr>
                <w:rFonts w:ascii="Century Gothic" w:hAnsi="Century Gothic"/>
                <w:b w:val="0"/>
                <w:bCs w:val="0"/>
              </w:rPr>
            </w:pPr>
          </w:p>
        </w:tc>
        <w:tc>
          <w:tcPr>
            <w:tcW w:w="849" w:type="dxa"/>
            <w:tcBorders>
              <w:top w:val="nil"/>
              <w:left w:val="nil"/>
              <w:bottom w:val="nil"/>
              <w:right w:val="nil"/>
            </w:tcBorders>
          </w:tcPr>
          <w:p w14:paraId="50B7C5F8" w14:textId="77777777" w:rsidR="00A377B5" w:rsidRPr="00D0442E" w:rsidRDefault="00A377B5" w:rsidP="00A377B5">
            <w:pPr>
              <w:pStyle w:val="Codetable"/>
              <w:rPr>
                <w:rFonts w:ascii="Century Gothic" w:hAnsi="Century Gothic"/>
                <w:b w:val="0"/>
                <w:bCs w:val="0"/>
              </w:rPr>
            </w:pPr>
          </w:p>
        </w:tc>
        <w:tc>
          <w:tcPr>
            <w:tcW w:w="422" w:type="dxa"/>
            <w:tcBorders>
              <w:top w:val="nil"/>
              <w:left w:val="nil"/>
              <w:bottom w:val="nil"/>
              <w:right w:val="nil"/>
            </w:tcBorders>
          </w:tcPr>
          <w:p w14:paraId="35329875" w14:textId="77777777" w:rsidR="00A377B5" w:rsidRPr="00D0442E" w:rsidRDefault="00A377B5" w:rsidP="00A377B5">
            <w:pPr>
              <w:pStyle w:val="Codetable"/>
              <w:jc w:val="right"/>
              <w:rPr>
                <w:rFonts w:ascii="Century Gothic" w:hAnsi="Century Gothic"/>
                <w:b w:val="0"/>
                <w:bCs w:val="0"/>
                <w:szCs w:val="16"/>
              </w:rPr>
            </w:pPr>
          </w:p>
        </w:tc>
        <w:tc>
          <w:tcPr>
            <w:tcW w:w="953" w:type="dxa"/>
            <w:tcBorders>
              <w:top w:val="nil"/>
              <w:left w:val="nil"/>
              <w:bottom w:val="nil"/>
              <w:right w:val="single" w:sz="4" w:space="0" w:color="auto"/>
            </w:tcBorders>
          </w:tcPr>
          <w:p w14:paraId="710F806A" w14:textId="77777777" w:rsidR="00A377B5" w:rsidRPr="00D0442E" w:rsidRDefault="00A377B5" w:rsidP="00A377B5">
            <w:pPr>
              <w:pStyle w:val="Codetable"/>
              <w:rPr>
                <w:rFonts w:ascii="Century Gothic" w:hAnsi="Century Gothic"/>
                <w:b w:val="0"/>
                <w:bCs w:val="0"/>
              </w:rPr>
            </w:pPr>
          </w:p>
        </w:tc>
        <w:tc>
          <w:tcPr>
            <w:tcW w:w="532" w:type="dxa"/>
            <w:tcBorders>
              <w:top w:val="single" w:sz="4" w:space="0" w:color="auto"/>
              <w:left w:val="single" w:sz="4" w:space="0" w:color="auto"/>
              <w:bottom w:val="single" w:sz="4" w:space="0" w:color="auto"/>
              <w:right w:val="single" w:sz="4" w:space="0" w:color="auto"/>
            </w:tcBorders>
            <w:vAlign w:val="center"/>
          </w:tcPr>
          <w:p w14:paraId="7ABE6062" w14:textId="73ECB202" w:rsidR="00A377B5" w:rsidRPr="00A377B5" w:rsidRDefault="00A377B5" w:rsidP="00A377B5">
            <w:pPr>
              <w:pStyle w:val="Codetable"/>
              <w:jc w:val="right"/>
              <w:rPr>
                <w:rFonts w:ascii="Century Gothic" w:hAnsi="Century Gothic"/>
                <w:b w:val="0"/>
                <w:bCs w:val="0"/>
              </w:rPr>
            </w:pPr>
            <w:r w:rsidRPr="00A377B5">
              <w:rPr>
                <w:rFonts w:ascii="Century Gothic" w:hAnsi="Century Gothic"/>
                <w:b w:val="0"/>
                <w:bCs w:val="0"/>
                <w:color w:val="000000"/>
              </w:rPr>
              <w:t>TA</w:t>
            </w:r>
          </w:p>
        </w:tc>
        <w:tc>
          <w:tcPr>
            <w:tcW w:w="4161" w:type="dxa"/>
            <w:tcBorders>
              <w:top w:val="single" w:sz="4" w:space="0" w:color="auto"/>
              <w:left w:val="single" w:sz="4" w:space="0" w:color="auto"/>
              <w:bottom w:val="single" w:sz="4" w:space="0" w:color="auto"/>
              <w:right w:val="single" w:sz="4" w:space="0" w:color="auto"/>
            </w:tcBorders>
            <w:vAlign w:val="center"/>
          </w:tcPr>
          <w:p w14:paraId="748495CC" w14:textId="5A75DAE8" w:rsidR="00A377B5" w:rsidRPr="00A377B5" w:rsidRDefault="00A377B5" w:rsidP="00A377B5">
            <w:pPr>
              <w:pStyle w:val="Codetable"/>
              <w:rPr>
                <w:rFonts w:ascii="Century Gothic" w:hAnsi="Century Gothic"/>
                <w:b w:val="0"/>
                <w:bCs w:val="0"/>
              </w:rPr>
            </w:pPr>
            <w:r w:rsidRPr="00A377B5">
              <w:rPr>
                <w:rFonts w:ascii="Century Gothic" w:hAnsi="Century Gothic"/>
                <w:b w:val="0"/>
                <w:bCs w:val="0"/>
                <w:color w:val="000000"/>
              </w:rPr>
              <w:t>Teats - Abdominal (placentals only)</w:t>
            </w:r>
          </w:p>
        </w:tc>
      </w:tr>
      <w:tr w:rsidR="00A377B5" w:rsidRPr="00B11191" w14:paraId="1243B35A" w14:textId="0C7FC9EE" w:rsidTr="00A377B5">
        <w:trPr>
          <w:trHeight w:val="20"/>
        </w:trPr>
        <w:tc>
          <w:tcPr>
            <w:tcW w:w="473" w:type="dxa"/>
            <w:tcBorders>
              <w:top w:val="nil"/>
              <w:left w:val="nil"/>
              <w:bottom w:val="nil"/>
              <w:right w:val="nil"/>
            </w:tcBorders>
          </w:tcPr>
          <w:p w14:paraId="76CA82D0" w14:textId="77777777" w:rsidR="00A377B5" w:rsidRPr="00D0442E" w:rsidRDefault="00A377B5" w:rsidP="00A377B5">
            <w:pPr>
              <w:pStyle w:val="Codetable"/>
              <w:jc w:val="right"/>
              <w:rPr>
                <w:rFonts w:ascii="Century Gothic" w:hAnsi="Century Gothic"/>
                <w:b w:val="0"/>
                <w:bCs w:val="0"/>
              </w:rPr>
            </w:pPr>
          </w:p>
        </w:tc>
        <w:tc>
          <w:tcPr>
            <w:tcW w:w="2549" w:type="dxa"/>
            <w:tcBorders>
              <w:top w:val="nil"/>
              <w:left w:val="nil"/>
              <w:bottom w:val="nil"/>
              <w:right w:val="nil"/>
            </w:tcBorders>
          </w:tcPr>
          <w:p w14:paraId="5209549B" w14:textId="77777777" w:rsidR="00A377B5" w:rsidRPr="00D0442E" w:rsidRDefault="00A377B5" w:rsidP="00A377B5">
            <w:pPr>
              <w:pStyle w:val="Codetable"/>
              <w:rPr>
                <w:rFonts w:ascii="Century Gothic" w:hAnsi="Century Gothic"/>
                <w:b w:val="0"/>
                <w:bCs w:val="0"/>
              </w:rPr>
            </w:pPr>
          </w:p>
        </w:tc>
        <w:tc>
          <w:tcPr>
            <w:tcW w:w="422" w:type="dxa"/>
            <w:tcBorders>
              <w:top w:val="nil"/>
              <w:left w:val="nil"/>
              <w:bottom w:val="nil"/>
              <w:right w:val="nil"/>
            </w:tcBorders>
          </w:tcPr>
          <w:p w14:paraId="4AFF9FA4" w14:textId="77777777" w:rsidR="00A377B5" w:rsidRPr="00D0442E" w:rsidRDefault="00A377B5" w:rsidP="00A377B5">
            <w:pPr>
              <w:pStyle w:val="Codetable"/>
              <w:jc w:val="right"/>
              <w:rPr>
                <w:rFonts w:ascii="Century Gothic" w:hAnsi="Century Gothic"/>
                <w:b w:val="0"/>
                <w:bCs w:val="0"/>
              </w:rPr>
            </w:pPr>
          </w:p>
        </w:tc>
        <w:tc>
          <w:tcPr>
            <w:tcW w:w="849" w:type="dxa"/>
            <w:tcBorders>
              <w:top w:val="nil"/>
              <w:left w:val="nil"/>
              <w:bottom w:val="nil"/>
              <w:right w:val="nil"/>
            </w:tcBorders>
          </w:tcPr>
          <w:p w14:paraId="4B9C2E8B" w14:textId="77777777" w:rsidR="00A377B5" w:rsidRPr="00D0442E" w:rsidRDefault="00A377B5" w:rsidP="00A377B5">
            <w:pPr>
              <w:pStyle w:val="Codetable"/>
              <w:rPr>
                <w:rFonts w:ascii="Century Gothic" w:hAnsi="Century Gothic"/>
                <w:b w:val="0"/>
                <w:bCs w:val="0"/>
              </w:rPr>
            </w:pPr>
          </w:p>
        </w:tc>
        <w:tc>
          <w:tcPr>
            <w:tcW w:w="422" w:type="dxa"/>
            <w:tcBorders>
              <w:top w:val="nil"/>
              <w:left w:val="nil"/>
              <w:bottom w:val="nil"/>
              <w:right w:val="nil"/>
            </w:tcBorders>
          </w:tcPr>
          <w:p w14:paraId="41B26DC7" w14:textId="77777777" w:rsidR="00A377B5" w:rsidRPr="00D0442E" w:rsidRDefault="00A377B5" w:rsidP="00A377B5">
            <w:pPr>
              <w:pStyle w:val="Codetable"/>
              <w:jc w:val="right"/>
              <w:rPr>
                <w:rFonts w:ascii="Century Gothic" w:hAnsi="Century Gothic"/>
                <w:b w:val="0"/>
                <w:bCs w:val="0"/>
                <w:szCs w:val="16"/>
              </w:rPr>
            </w:pPr>
          </w:p>
        </w:tc>
        <w:tc>
          <w:tcPr>
            <w:tcW w:w="953" w:type="dxa"/>
            <w:tcBorders>
              <w:top w:val="nil"/>
              <w:left w:val="nil"/>
              <w:bottom w:val="nil"/>
              <w:right w:val="single" w:sz="4" w:space="0" w:color="auto"/>
            </w:tcBorders>
          </w:tcPr>
          <w:p w14:paraId="752A389E" w14:textId="77777777" w:rsidR="00A377B5" w:rsidRPr="00D0442E" w:rsidRDefault="00A377B5" w:rsidP="00A377B5">
            <w:pPr>
              <w:pStyle w:val="Codetable"/>
              <w:rPr>
                <w:rFonts w:ascii="Century Gothic" w:hAnsi="Century Gothic"/>
                <w:b w:val="0"/>
                <w:bCs w:val="0"/>
              </w:rPr>
            </w:pPr>
          </w:p>
        </w:tc>
        <w:tc>
          <w:tcPr>
            <w:tcW w:w="532" w:type="dxa"/>
            <w:tcBorders>
              <w:top w:val="single" w:sz="4" w:space="0" w:color="auto"/>
              <w:left w:val="single" w:sz="4" w:space="0" w:color="auto"/>
              <w:bottom w:val="single" w:sz="4" w:space="0" w:color="auto"/>
              <w:right w:val="single" w:sz="4" w:space="0" w:color="auto"/>
            </w:tcBorders>
            <w:vAlign w:val="center"/>
          </w:tcPr>
          <w:p w14:paraId="6FCAF09E" w14:textId="3A775081" w:rsidR="00A377B5" w:rsidRPr="00A377B5" w:rsidRDefault="00A377B5" w:rsidP="00A377B5">
            <w:pPr>
              <w:pStyle w:val="Codetable"/>
              <w:jc w:val="right"/>
              <w:rPr>
                <w:rFonts w:ascii="Century Gothic" w:hAnsi="Century Gothic"/>
                <w:b w:val="0"/>
                <w:bCs w:val="0"/>
              </w:rPr>
            </w:pPr>
            <w:r w:rsidRPr="00A377B5">
              <w:rPr>
                <w:rFonts w:ascii="Century Gothic" w:hAnsi="Century Gothic"/>
                <w:b w:val="0"/>
                <w:bCs w:val="0"/>
                <w:color w:val="000000"/>
              </w:rPr>
              <w:t>NE</w:t>
            </w:r>
          </w:p>
        </w:tc>
        <w:tc>
          <w:tcPr>
            <w:tcW w:w="4161" w:type="dxa"/>
            <w:tcBorders>
              <w:top w:val="single" w:sz="4" w:space="0" w:color="auto"/>
              <w:left w:val="single" w:sz="4" w:space="0" w:color="auto"/>
              <w:bottom w:val="single" w:sz="4" w:space="0" w:color="auto"/>
              <w:right w:val="single" w:sz="4" w:space="0" w:color="auto"/>
            </w:tcBorders>
            <w:vAlign w:val="center"/>
          </w:tcPr>
          <w:p w14:paraId="577DDAE7" w14:textId="0E583C4F" w:rsidR="00A377B5" w:rsidRPr="00A377B5" w:rsidRDefault="00A377B5" w:rsidP="00A377B5">
            <w:pPr>
              <w:pStyle w:val="Codetable"/>
              <w:rPr>
                <w:rFonts w:ascii="Century Gothic" w:hAnsi="Century Gothic"/>
                <w:b w:val="0"/>
                <w:bCs w:val="0"/>
              </w:rPr>
            </w:pPr>
            <w:r w:rsidRPr="00A377B5">
              <w:rPr>
                <w:rFonts w:ascii="Century Gothic" w:hAnsi="Century Gothic"/>
                <w:b w:val="0"/>
                <w:bCs w:val="0"/>
                <w:color w:val="000000"/>
              </w:rPr>
              <w:t>Nesting</w:t>
            </w:r>
          </w:p>
        </w:tc>
      </w:tr>
      <w:tr w:rsidR="00A377B5" w:rsidRPr="00B11191" w14:paraId="02AFA542" w14:textId="483923A3" w:rsidTr="00A377B5">
        <w:trPr>
          <w:trHeight w:val="20"/>
        </w:trPr>
        <w:tc>
          <w:tcPr>
            <w:tcW w:w="473" w:type="dxa"/>
            <w:tcBorders>
              <w:top w:val="nil"/>
              <w:left w:val="nil"/>
              <w:bottom w:val="nil"/>
              <w:right w:val="nil"/>
            </w:tcBorders>
          </w:tcPr>
          <w:p w14:paraId="4A443898" w14:textId="77777777" w:rsidR="00A377B5" w:rsidRPr="00D0442E" w:rsidRDefault="00A377B5" w:rsidP="00A377B5">
            <w:pPr>
              <w:pStyle w:val="Codetable"/>
              <w:jc w:val="right"/>
              <w:rPr>
                <w:rFonts w:ascii="Century Gothic" w:hAnsi="Century Gothic"/>
                <w:b w:val="0"/>
                <w:bCs w:val="0"/>
              </w:rPr>
            </w:pPr>
          </w:p>
        </w:tc>
        <w:tc>
          <w:tcPr>
            <w:tcW w:w="2549" w:type="dxa"/>
            <w:tcBorders>
              <w:top w:val="nil"/>
              <w:left w:val="nil"/>
              <w:bottom w:val="nil"/>
              <w:right w:val="nil"/>
            </w:tcBorders>
          </w:tcPr>
          <w:p w14:paraId="363C0233" w14:textId="77777777" w:rsidR="00A377B5" w:rsidRPr="00D0442E" w:rsidRDefault="00A377B5" w:rsidP="00A377B5">
            <w:pPr>
              <w:pStyle w:val="Codetable"/>
              <w:rPr>
                <w:rFonts w:ascii="Century Gothic" w:hAnsi="Century Gothic"/>
                <w:b w:val="0"/>
                <w:bCs w:val="0"/>
              </w:rPr>
            </w:pPr>
          </w:p>
        </w:tc>
        <w:tc>
          <w:tcPr>
            <w:tcW w:w="422" w:type="dxa"/>
            <w:tcBorders>
              <w:top w:val="nil"/>
              <w:left w:val="nil"/>
              <w:bottom w:val="nil"/>
              <w:right w:val="nil"/>
            </w:tcBorders>
          </w:tcPr>
          <w:p w14:paraId="372D3658" w14:textId="77777777" w:rsidR="00A377B5" w:rsidRPr="00D0442E" w:rsidRDefault="00A377B5" w:rsidP="00A377B5">
            <w:pPr>
              <w:pStyle w:val="Codetable"/>
              <w:jc w:val="right"/>
              <w:rPr>
                <w:rFonts w:ascii="Century Gothic" w:hAnsi="Century Gothic"/>
                <w:b w:val="0"/>
                <w:bCs w:val="0"/>
              </w:rPr>
            </w:pPr>
          </w:p>
        </w:tc>
        <w:tc>
          <w:tcPr>
            <w:tcW w:w="849" w:type="dxa"/>
            <w:tcBorders>
              <w:top w:val="nil"/>
              <w:left w:val="nil"/>
              <w:bottom w:val="nil"/>
              <w:right w:val="nil"/>
            </w:tcBorders>
          </w:tcPr>
          <w:p w14:paraId="5C8AA350" w14:textId="77777777" w:rsidR="00A377B5" w:rsidRPr="00D0442E" w:rsidRDefault="00A377B5" w:rsidP="00A377B5">
            <w:pPr>
              <w:pStyle w:val="Codetable"/>
              <w:rPr>
                <w:rFonts w:ascii="Century Gothic" w:hAnsi="Century Gothic"/>
                <w:b w:val="0"/>
                <w:bCs w:val="0"/>
              </w:rPr>
            </w:pPr>
          </w:p>
        </w:tc>
        <w:tc>
          <w:tcPr>
            <w:tcW w:w="422" w:type="dxa"/>
            <w:tcBorders>
              <w:top w:val="nil"/>
              <w:left w:val="nil"/>
              <w:bottom w:val="nil"/>
              <w:right w:val="nil"/>
            </w:tcBorders>
          </w:tcPr>
          <w:p w14:paraId="4DA809A1" w14:textId="77777777" w:rsidR="00A377B5" w:rsidRPr="00D0442E" w:rsidRDefault="00A377B5" w:rsidP="00A377B5">
            <w:pPr>
              <w:pStyle w:val="Codetable"/>
              <w:jc w:val="right"/>
              <w:rPr>
                <w:rFonts w:ascii="Century Gothic" w:hAnsi="Century Gothic"/>
                <w:b w:val="0"/>
                <w:bCs w:val="0"/>
                <w:szCs w:val="16"/>
              </w:rPr>
            </w:pPr>
          </w:p>
        </w:tc>
        <w:tc>
          <w:tcPr>
            <w:tcW w:w="953" w:type="dxa"/>
            <w:tcBorders>
              <w:top w:val="nil"/>
              <w:left w:val="nil"/>
              <w:bottom w:val="nil"/>
              <w:right w:val="single" w:sz="4" w:space="0" w:color="auto"/>
            </w:tcBorders>
          </w:tcPr>
          <w:p w14:paraId="42864FF6" w14:textId="77777777" w:rsidR="00A377B5" w:rsidRPr="00D0442E" w:rsidRDefault="00A377B5" w:rsidP="00A377B5">
            <w:pPr>
              <w:pStyle w:val="Codetable"/>
              <w:rPr>
                <w:rFonts w:ascii="Century Gothic" w:hAnsi="Century Gothic"/>
                <w:b w:val="0"/>
                <w:bCs w:val="0"/>
              </w:rPr>
            </w:pPr>
          </w:p>
        </w:tc>
        <w:tc>
          <w:tcPr>
            <w:tcW w:w="532" w:type="dxa"/>
            <w:tcBorders>
              <w:top w:val="single" w:sz="4" w:space="0" w:color="auto"/>
              <w:left w:val="single" w:sz="4" w:space="0" w:color="auto"/>
              <w:bottom w:val="single" w:sz="4" w:space="0" w:color="auto"/>
              <w:right w:val="single" w:sz="4" w:space="0" w:color="auto"/>
            </w:tcBorders>
            <w:vAlign w:val="center"/>
          </w:tcPr>
          <w:p w14:paraId="35B66E7A" w14:textId="42E76FB3" w:rsidR="00A377B5" w:rsidRPr="00A377B5" w:rsidRDefault="00A377B5" w:rsidP="00A377B5">
            <w:pPr>
              <w:pStyle w:val="Codetable"/>
              <w:jc w:val="right"/>
              <w:rPr>
                <w:rFonts w:ascii="Century Gothic" w:hAnsi="Century Gothic"/>
                <w:b w:val="0"/>
                <w:bCs w:val="0"/>
              </w:rPr>
            </w:pPr>
            <w:r w:rsidRPr="00A377B5">
              <w:rPr>
                <w:rFonts w:ascii="Century Gothic" w:hAnsi="Century Gothic"/>
                <w:b w:val="0"/>
                <w:bCs w:val="0"/>
                <w:color w:val="000000"/>
              </w:rPr>
              <w:t>NB</w:t>
            </w:r>
          </w:p>
        </w:tc>
        <w:tc>
          <w:tcPr>
            <w:tcW w:w="4161" w:type="dxa"/>
            <w:tcBorders>
              <w:top w:val="single" w:sz="4" w:space="0" w:color="auto"/>
              <w:left w:val="single" w:sz="4" w:space="0" w:color="auto"/>
              <w:bottom w:val="single" w:sz="4" w:space="0" w:color="auto"/>
              <w:right w:val="single" w:sz="4" w:space="0" w:color="auto"/>
            </w:tcBorders>
            <w:vAlign w:val="center"/>
          </w:tcPr>
          <w:p w14:paraId="32B91D8E" w14:textId="43B50EA1" w:rsidR="00A377B5" w:rsidRPr="00A377B5" w:rsidRDefault="00A377B5" w:rsidP="00A377B5">
            <w:pPr>
              <w:pStyle w:val="Codetable"/>
              <w:rPr>
                <w:rFonts w:ascii="Century Gothic" w:hAnsi="Century Gothic"/>
                <w:b w:val="0"/>
                <w:bCs w:val="0"/>
              </w:rPr>
            </w:pPr>
            <w:r w:rsidRPr="00A377B5">
              <w:rPr>
                <w:rFonts w:ascii="Century Gothic" w:hAnsi="Century Gothic"/>
                <w:b w:val="0"/>
                <w:bCs w:val="0"/>
                <w:color w:val="000000"/>
              </w:rPr>
              <w:t>Not breeding</w:t>
            </w:r>
          </w:p>
        </w:tc>
      </w:tr>
      <w:tr w:rsidR="00A377B5" w:rsidRPr="00B11191" w14:paraId="24289684" w14:textId="7EBAC911" w:rsidTr="00A377B5">
        <w:trPr>
          <w:trHeight w:val="20"/>
        </w:trPr>
        <w:tc>
          <w:tcPr>
            <w:tcW w:w="473" w:type="dxa"/>
            <w:tcBorders>
              <w:top w:val="nil"/>
              <w:left w:val="nil"/>
              <w:bottom w:val="nil"/>
              <w:right w:val="nil"/>
            </w:tcBorders>
          </w:tcPr>
          <w:p w14:paraId="27639232" w14:textId="77777777" w:rsidR="00A377B5" w:rsidRPr="00D0442E" w:rsidRDefault="00A377B5" w:rsidP="00A377B5">
            <w:pPr>
              <w:pStyle w:val="Codetable"/>
              <w:jc w:val="right"/>
              <w:rPr>
                <w:rFonts w:ascii="Century Gothic" w:hAnsi="Century Gothic"/>
                <w:b w:val="0"/>
                <w:bCs w:val="0"/>
              </w:rPr>
            </w:pPr>
          </w:p>
        </w:tc>
        <w:tc>
          <w:tcPr>
            <w:tcW w:w="2549" w:type="dxa"/>
            <w:tcBorders>
              <w:top w:val="nil"/>
              <w:left w:val="nil"/>
              <w:bottom w:val="nil"/>
              <w:right w:val="nil"/>
            </w:tcBorders>
          </w:tcPr>
          <w:p w14:paraId="31EC4B01" w14:textId="77777777" w:rsidR="00A377B5" w:rsidRPr="00D0442E" w:rsidRDefault="00A377B5" w:rsidP="00A377B5">
            <w:pPr>
              <w:pStyle w:val="Codetable"/>
              <w:rPr>
                <w:rFonts w:ascii="Century Gothic" w:hAnsi="Century Gothic"/>
                <w:b w:val="0"/>
                <w:bCs w:val="0"/>
              </w:rPr>
            </w:pPr>
          </w:p>
        </w:tc>
        <w:tc>
          <w:tcPr>
            <w:tcW w:w="422" w:type="dxa"/>
            <w:tcBorders>
              <w:top w:val="nil"/>
              <w:left w:val="nil"/>
              <w:bottom w:val="nil"/>
              <w:right w:val="nil"/>
            </w:tcBorders>
          </w:tcPr>
          <w:p w14:paraId="510630BE" w14:textId="77777777" w:rsidR="00A377B5" w:rsidRPr="00D0442E" w:rsidRDefault="00A377B5" w:rsidP="00A377B5">
            <w:pPr>
              <w:pStyle w:val="Codetable"/>
              <w:jc w:val="right"/>
              <w:rPr>
                <w:rFonts w:ascii="Century Gothic" w:hAnsi="Century Gothic"/>
                <w:b w:val="0"/>
                <w:bCs w:val="0"/>
              </w:rPr>
            </w:pPr>
          </w:p>
        </w:tc>
        <w:tc>
          <w:tcPr>
            <w:tcW w:w="849" w:type="dxa"/>
            <w:tcBorders>
              <w:top w:val="nil"/>
              <w:left w:val="nil"/>
              <w:bottom w:val="nil"/>
              <w:right w:val="nil"/>
            </w:tcBorders>
          </w:tcPr>
          <w:p w14:paraId="7588B885" w14:textId="77777777" w:rsidR="00A377B5" w:rsidRPr="00D0442E" w:rsidRDefault="00A377B5" w:rsidP="00A377B5">
            <w:pPr>
              <w:pStyle w:val="Codetable"/>
              <w:rPr>
                <w:rFonts w:ascii="Century Gothic" w:hAnsi="Century Gothic"/>
                <w:b w:val="0"/>
                <w:bCs w:val="0"/>
              </w:rPr>
            </w:pPr>
          </w:p>
        </w:tc>
        <w:tc>
          <w:tcPr>
            <w:tcW w:w="422" w:type="dxa"/>
            <w:tcBorders>
              <w:top w:val="nil"/>
              <w:left w:val="nil"/>
              <w:bottom w:val="nil"/>
              <w:right w:val="nil"/>
            </w:tcBorders>
          </w:tcPr>
          <w:p w14:paraId="191BBBCF" w14:textId="77777777" w:rsidR="00A377B5" w:rsidRPr="00D0442E" w:rsidRDefault="00A377B5" w:rsidP="00A377B5">
            <w:pPr>
              <w:pStyle w:val="Codetable"/>
              <w:jc w:val="right"/>
              <w:rPr>
                <w:rFonts w:ascii="Century Gothic" w:hAnsi="Century Gothic"/>
                <w:b w:val="0"/>
                <w:bCs w:val="0"/>
                <w:szCs w:val="16"/>
              </w:rPr>
            </w:pPr>
          </w:p>
        </w:tc>
        <w:tc>
          <w:tcPr>
            <w:tcW w:w="953" w:type="dxa"/>
            <w:tcBorders>
              <w:top w:val="nil"/>
              <w:left w:val="nil"/>
              <w:bottom w:val="nil"/>
              <w:right w:val="single" w:sz="4" w:space="0" w:color="auto"/>
            </w:tcBorders>
          </w:tcPr>
          <w:p w14:paraId="5800A07B" w14:textId="77777777" w:rsidR="00A377B5" w:rsidRPr="00D0442E" w:rsidRDefault="00A377B5" w:rsidP="00A377B5">
            <w:pPr>
              <w:pStyle w:val="Codetable"/>
              <w:rPr>
                <w:rFonts w:ascii="Century Gothic" w:hAnsi="Century Gothic"/>
                <w:b w:val="0"/>
                <w:bCs w:val="0"/>
              </w:rPr>
            </w:pPr>
          </w:p>
        </w:tc>
        <w:tc>
          <w:tcPr>
            <w:tcW w:w="532" w:type="dxa"/>
            <w:tcBorders>
              <w:top w:val="single" w:sz="4" w:space="0" w:color="auto"/>
              <w:left w:val="single" w:sz="4" w:space="0" w:color="auto"/>
              <w:bottom w:val="single" w:sz="4" w:space="0" w:color="auto"/>
              <w:right w:val="single" w:sz="4" w:space="0" w:color="auto"/>
            </w:tcBorders>
            <w:vAlign w:val="center"/>
          </w:tcPr>
          <w:p w14:paraId="2B1975F0" w14:textId="38A9D4A4" w:rsidR="00A377B5" w:rsidRPr="00A377B5" w:rsidRDefault="00A377B5" w:rsidP="00A377B5">
            <w:pPr>
              <w:pStyle w:val="Codetable"/>
              <w:jc w:val="right"/>
              <w:rPr>
                <w:rFonts w:ascii="Century Gothic" w:hAnsi="Century Gothic"/>
                <w:b w:val="0"/>
                <w:bCs w:val="0"/>
              </w:rPr>
            </w:pPr>
            <w:r w:rsidRPr="00A377B5">
              <w:rPr>
                <w:rFonts w:ascii="Century Gothic" w:hAnsi="Century Gothic"/>
                <w:b w:val="0"/>
                <w:bCs w:val="0"/>
                <w:color w:val="000000"/>
              </w:rPr>
              <w:t>PR</w:t>
            </w:r>
          </w:p>
        </w:tc>
        <w:tc>
          <w:tcPr>
            <w:tcW w:w="4161" w:type="dxa"/>
            <w:tcBorders>
              <w:top w:val="single" w:sz="4" w:space="0" w:color="auto"/>
              <w:left w:val="single" w:sz="4" w:space="0" w:color="auto"/>
              <w:bottom w:val="single" w:sz="4" w:space="0" w:color="auto"/>
              <w:right w:val="single" w:sz="4" w:space="0" w:color="auto"/>
            </w:tcBorders>
            <w:vAlign w:val="center"/>
          </w:tcPr>
          <w:p w14:paraId="0ACE3735" w14:textId="664F62E1" w:rsidR="00A377B5" w:rsidRPr="00A377B5" w:rsidRDefault="00A377B5" w:rsidP="00A377B5">
            <w:pPr>
              <w:pStyle w:val="Codetable"/>
              <w:rPr>
                <w:rFonts w:ascii="Century Gothic" w:hAnsi="Century Gothic"/>
                <w:b w:val="0"/>
                <w:bCs w:val="0"/>
              </w:rPr>
            </w:pPr>
            <w:r w:rsidRPr="00A377B5">
              <w:rPr>
                <w:rFonts w:ascii="Century Gothic" w:hAnsi="Century Gothic"/>
                <w:b w:val="0"/>
                <w:bCs w:val="0"/>
                <w:color w:val="000000"/>
              </w:rPr>
              <w:t>Pregnant</w:t>
            </w:r>
          </w:p>
        </w:tc>
      </w:tr>
      <w:tr w:rsidR="00A377B5" w:rsidRPr="00B11191" w14:paraId="6305F04A" w14:textId="1DA43BD5" w:rsidTr="00A377B5">
        <w:trPr>
          <w:trHeight w:val="20"/>
        </w:trPr>
        <w:tc>
          <w:tcPr>
            <w:tcW w:w="473" w:type="dxa"/>
            <w:tcBorders>
              <w:top w:val="nil"/>
              <w:left w:val="nil"/>
              <w:bottom w:val="nil"/>
              <w:right w:val="nil"/>
            </w:tcBorders>
          </w:tcPr>
          <w:p w14:paraId="44230A83" w14:textId="77777777" w:rsidR="00A377B5" w:rsidRPr="00D0442E" w:rsidRDefault="00A377B5" w:rsidP="00A377B5">
            <w:pPr>
              <w:pStyle w:val="Codetable"/>
              <w:jc w:val="right"/>
              <w:rPr>
                <w:rFonts w:ascii="Century Gothic" w:hAnsi="Century Gothic"/>
                <w:b w:val="0"/>
                <w:bCs w:val="0"/>
              </w:rPr>
            </w:pPr>
          </w:p>
        </w:tc>
        <w:tc>
          <w:tcPr>
            <w:tcW w:w="2549" w:type="dxa"/>
            <w:tcBorders>
              <w:top w:val="nil"/>
              <w:left w:val="nil"/>
              <w:bottom w:val="nil"/>
              <w:right w:val="nil"/>
            </w:tcBorders>
          </w:tcPr>
          <w:p w14:paraId="0F572526" w14:textId="77777777" w:rsidR="00A377B5" w:rsidRPr="00D0442E" w:rsidRDefault="00A377B5" w:rsidP="00A377B5">
            <w:pPr>
              <w:pStyle w:val="Codetable"/>
              <w:rPr>
                <w:rFonts w:ascii="Century Gothic" w:hAnsi="Century Gothic"/>
                <w:b w:val="0"/>
                <w:bCs w:val="0"/>
              </w:rPr>
            </w:pPr>
          </w:p>
        </w:tc>
        <w:tc>
          <w:tcPr>
            <w:tcW w:w="422" w:type="dxa"/>
            <w:tcBorders>
              <w:top w:val="nil"/>
              <w:left w:val="nil"/>
              <w:bottom w:val="nil"/>
              <w:right w:val="nil"/>
            </w:tcBorders>
          </w:tcPr>
          <w:p w14:paraId="1D38E951" w14:textId="77777777" w:rsidR="00A377B5" w:rsidRPr="00D0442E" w:rsidRDefault="00A377B5" w:rsidP="00A377B5">
            <w:pPr>
              <w:pStyle w:val="Codetable"/>
              <w:jc w:val="right"/>
              <w:rPr>
                <w:rFonts w:ascii="Century Gothic" w:hAnsi="Century Gothic"/>
                <w:b w:val="0"/>
                <w:bCs w:val="0"/>
              </w:rPr>
            </w:pPr>
          </w:p>
        </w:tc>
        <w:tc>
          <w:tcPr>
            <w:tcW w:w="849" w:type="dxa"/>
            <w:tcBorders>
              <w:top w:val="nil"/>
              <w:left w:val="nil"/>
              <w:bottom w:val="nil"/>
              <w:right w:val="nil"/>
            </w:tcBorders>
          </w:tcPr>
          <w:p w14:paraId="2B5B78FB" w14:textId="77777777" w:rsidR="00A377B5" w:rsidRPr="00D0442E" w:rsidRDefault="00A377B5" w:rsidP="00A377B5">
            <w:pPr>
              <w:pStyle w:val="Codetable"/>
              <w:rPr>
                <w:rFonts w:ascii="Century Gothic" w:hAnsi="Century Gothic"/>
                <w:b w:val="0"/>
                <w:bCs w:val="0"/>
              </w:rPr>
            </w:pPr>
          </w:p>
        </w:tc>
        <w:tc>
          <w:tcPr>
            <w:tcW w:w="422" w:type="dxa"/>
            <w:tcBorders>
              <w:top w:val="nil"/>
              <w:left w:val="nil"/>
              <w:bottom w:val="nil"/>
              <w:right w:val="nil"/>
            </w:tcBorders>
          </w:tcPr>
          <w:p w14:paraId="6F3D03A2" w14:textId="77777777" w:rsidR="00A377B5" w:rsidRPr="00D0442E" w:rsidRDefault="00A377B5" w:rsidP="00A377B5">
            <w:pPr>
              <w:pStyle w:val="Codetable"/>
              <w:jc w:val="right"/>
              <w:rPr>
                <w:rFonts w:ascii="Century Gothic" w:hAnsi="Century Gothic"/>
                <w:b w:val="0"/>
                <w:bCs w:val="0"/>
                <w:szCs w:val="16"/>
              </w:rPr>
            </w:pPr>
          </w:p>
        </w:tc>
        <w:tc>
          <w:tcPr>
            <w:tcW w:w="953" w:type="dxa"/>
            <w:tcBorders>
              <w:top w:val="nil"/>
              <w:left w:val="nil"/>
              <w:bottom w:val="nil"/>
              <w:right w:val="single" w:sz="4" w:space="0" w:color="auto"/>
            </w:tcBorders>
          </w:tcPr>
          <w:p w14:paraId="12C13E83" w14:textId="77777777" w:rsidR="00A377B5" w:rsidRPr="00D0442E" w:rsidRDefault="00A377B5" w:rsidP="00A377B5">
            <w:pPr>
              <w:pStyle w:val="Codetable"/>
              <w:rPr>
                <w:rFonts w:ascii="Century Gothic" w:hAnsi="Century Gothic"/>
                <w:b w:val="0"/>
                <w:bCs w:val="0"/>
              </w:rPr>
            </w:pPr>
          </w:p>
        </w:tc>
        <w:tc>
          <w:tcPr>
            <w:tcW w:w="532" w:type="dxa"/>
            <w:tcBorders>
              <w:top w:val="single" w:sz="4" w:space="0" w:color="auto"/>
              <w:left w:val="single" w:sz="4" w:space="0" w:color="auto"/>
              <w:bottom w:val="single" w:sz="4" w:space="0" w:color="auto"/>
              <w:right w:val="single" w:sz="4" w:space="0" w:color="auto"/>
            </w:tcBorders>
            <w:vAlign w:val="center"/>
          </w:tcPr>
          <w:p w14:paraId="1A87E75B" w14:textId="0E9140A3" w:rsidR="00A377B5" w:rsidRPr="00A377B5" w:rsidRDefault="00A377B5" w:rsidP="00A377B5">
            <w:pPr>
              <w:pStyle w:val="Codetable"/>
              <w:jc w:val="right"/>
              <w:rPr>
                <w:rFonts w:ascii="Century Gothic" w:hAnsi="Century Gothic"/>
                <w:b w:val="0"/>
                <w:bCs w:val="0"/>
              </w:rPr>
            </w:pPr>
            <w:r w:rsidRPr="00A377B5">
              <w:rPr>
                <w:rFonts w:ascii="Century Gothic" w:hAnsi="Century Gothic"/>
                <w:b w:val="0"/>
                <w:bCs w:val="0"/>
                <w:color w:val="000000"/>
              </w:rPr>
              <w:t>BR</w:t>
            </w:r>
          </w:p>
        </w:tc>
        <w:tc>
          <w:tcPr>
            <w:tcW w:w="4161" w:type="dxa"/>
            <w:tcBorders>
              <w:top w:val="single" w:sz="4" w:space="0" w:color="auto"/>
              <w:left w:val="single" w:sz="4" w:space="0" w:color="auto"/>
              <w:bottom w:val="single" w:sz="4" w:space="0" w:color="auto"/>
              <w:right w:val="single" w:sz="4" w:space="0" w:color="auto"/>
            </w:tcBorders>
            <w:vAlign w:val="center"/>
          </w:tcPr>
          <w:p w14:paraId="6AC357A3" w14:textId="75695A18" w:rsidR="00A377B5" w:rsidRPr="00A377B5" w:rsidRDefault="00A377B5" w:rsidP="00A377B5">
            <w:pPr>
              <w:pStyle w:val="Codetable"/>
              <w:rPr>
                <w:rFonts w:ascii="Century Gothic" w:hAnsi="Century Gothic"/>
                <w:b w:val="0"/>
                <w:bCs w:val="0"/>
              </w:rPr>
            </w:pPr>
            <w:r w:rsidRPr="00A377B5">
              <w:rPr>
                <w:rFonts w:ascii="Century Gothic" w:hAnsi="Century Gothic"/>
                <w:b w:val="0"/>
                <w:bCs w:val="0"/>
                <w:color w:val="000000"/>
              </w:rPr>
              <w:t>Breeding</w:t>
            </w:r>
          </w:p>
        </w:tc>
      </w:tr>
      <w:tr w:rsidR="00A377B5" w:rsidRPr="00B11191" w14:paraId="7D8687FE" w14:textId="24C2B773" w:rsidTr="00A377B5">
        <w:trPr>
          <w:trHeight w:val="20"/>
        </w:trPr>
        <w:tc>
          <w:tcPr>
            <w:tcW w:w="473" w:type="dxa"/>
            <w:tcBorders>
              <w:top w:val="nil"/>
              <w:left w:val="nil"/>
              <w:bottom w:val="nil"/>
              <w:right w:val="nil"/>
            </w:tcBorders>
          </w:tcPr>
          <w:p w14:paraId="75E02C2F" w14:textId="77777777" w:rsidR="00A377B5" w:rsidRPr="00D0442E" w:rsidRDefault="00A377B5" w:rsidP="00A377B5">
            <w:pPr>
              <w:pStyle w:val="Codetable"/>
              <w:jc w:val="right"/>
              <w:rPr>
                <w:rFonts w:ascii="Century Gothic" w:hAnsi="Century Gothic"/>
                <w:b w:val="0"/>
                <w:bCs w:val="0"/>
              </w:rPr>
            </w:pPr>
          </w:p>
        </w:tc>
        <w:tc>
          <w:tcPr>
            <w:tcW w:w="2549" w:type="dxa"/>
            <w:tcBorders>
              <w:top w:val="nil"/>
              <w:left w:val="nil"/>
              <w:bottom w:val="nil"/>
              <w:right w:val="nil"/>
            </w:tcBorders>
          </w:tcPr>
          <w:p w14:paraId="340BF718" w14:textId="77777777" w:rsidR="00A377B5" w:rsidRPr="00D0442E" w:rsidRDefault="00A377B5" w:rsidP="00A377B5">
            <w:pPr>
              <w:pStyle w:val="Codetable"/>
              <w:rPr>
                <w:rFonts w:ascii="Century Gothic" w:hAnsi="Century Gothic"/>
                <w:b w:val="0"/>
                <w:bCs w:val="0"/>
              </w:rPr>
            </w:pPr>
          </w:p>
        </w:tc>
        <w:tc>
          <w:tcPr>
            <w:tcW w:w="422" w:type="dxa"/>
            <w:tcBorders>
              <w:top w:val="nil"/>
              <w:left w:val="nil"/>
              <w:bottom w:val="nil"/>
              <w:right w:val="nil"/>
            </w:tcBorders>
          </w:tcPr>
          <w:p w14:paraId="4A131C79" w14:textId="77777777" w:rsidR="00A377B5" w:rsidRPr="00D0442E" w:rsidRDefault="00A377B5" w:rsidP="00A377B5">
            <w:pPr>
              <w:pStyle w:val="Codetable"/>
              <w:jc w:val="right"/>
              <w:rPr>
                <w:rFonts w:ascii="Century Gothic" w:hAnsi="Century Gothic"/>
                <w:b w:val="0"/>
                <w:bCs w:val="0"/>
              </w:rPr>
            </w:pPr>
          </w:p>
        </w:tc>
        <w:tc>
          <w:tcPr>
            <w:tcW w:w="849" w:type="dxa"/>
            <w:tcBorders>
              <w:top w:val="nil"/>
              <w:left w:val="nil"/>
              <w:bottom w:val="nil"/>
              <w:right w:val="nil"/>
            </w:tcBorders>
          </w:tcPr>
          <w:p w14:paraId="5A38361B" w14:textId="77777777" w:rsidR="00A377B5" w:rsidRPr="00D0442E" w:rsidRDefault="00A377B5" w:rsidP="00A377B5">
            <w:pPr>
              <w:pStyle w:val="Codetable"/>
              <w:rPr>
                <w:rFonts w:ascii="Century Gothic" w:hAnsi="Century Gothic"/>
                <w:b w:val="0"/>
                <w:bCs w:val="0"/>
              </w:rPr>
            </w:pPr>
          </w:p>
        </w:tc>
        <w:tc>
          <w:tcPr>
            <w:tcW w:w="422" w:type="dxa"/>
            <w:tcBorders>
              <w:top w:val="nil"/>
              <w:left w:val="nil"/>
              <w:bottom w:val="nil"/>
              <w:right w:val="nil"/>
            </w:tcBorders>
          </w:tcPr>
          <w:p w14:paraId="39809615" w14:textId="77777777" w:rsidR="00A377B5" w:rsidRPr="00D0442E" w:rsidRDefault="00A377B5" w:rsidP="00A377B5">
            <w:pPr>
              <w:pStyle w:val="Codetable"/>
              <w:jc w:val="right"/>
              <w:rPr>
                <w:rFonts w:ascii="Century Gothic" w:hAnsi="Century Gothic"/>
                <w:b w:val="0"/>
                <w:bCs w:val="0"/>
                <w:szCs w:val="16"/>
              </w:rPr>
            </w:pPr>
          </w:p>
        </w:tc>
        <w:tc>
          <w:tcPr>
            <w:tcW w:w="953" w:type="dxa"/>
            <w:tcBorders>
              <w:top w:val="nil"/>
              <w:left w:val="nil"/>
              <w:bottom w:val="nil"/>
              <w:right w:val="single" w:sz="4" w:space="0" w:color="auto"/>
            </w:tcBorders>
          </w:tcPr>
          <w:p w14:paraId="150A692A" w14:textId="77777777" w:rsidR="00A377B5" w:rsidRPr="00D0442E" w:rsidRDefault="00A377B5" w:rsidP="00A377B5">
            <w:pPr>
              <w:pStyle w:val="Codetable"/>
              <w:rPr>
                <w:rFonts w:ascii="Century Gothic" w:hAnsi="Century Gothic"/>
                <w:b w:val="0"/>
                <w:bCs w:val="0"/>
              </w:rPr>
            </w:pPr>
          </w:p>
        </w:tc>
        <w:tc>
          <w:tcPr>
            <w:tcW w:w="532" w:type="dxa"/>
            <w:tcBorders>
              <w:top w:val="single" w:sz="4" w:space="0" w:color="auto"/>
              <w:left w:val="single" w:sz="4" w:space="0" w:color="auto"/>
              <w:bottom w:val="single" w:sz="4" w:space="0" w:color="auto"/>
              <w:right w:val="single" w:sz="4" w:space="0" w:color="auto"/>
            </w:tcBorders>
            <w:vAlign w:val="center"/>
          </w:tcPr>
          <w:p w14:paraId="4B713950" w14:textId="7D51BB54" w:rsidR="00A377B5" w:rsidRPr="00A377B5" w:rsidRDefault="00A377B5" w:rsidP="00A377B5">
            <w:pPr>
              <w:pStyle w:val="Codetable"/>
              <w:jc w:val="right"/>
              <w:rPr>
                <w:rFonts w:ascii="Century Gothic" w:hAnsi="Century Gothic"/>
                <w:b w:val="0"/>
                <w:bCs w:val="0"/>
              </w:rPr>
            </w:pPr>
            <w:r w:rsidRPr="00A377B5">
              <w:rPr>
                <w:rFonts w:ascii="Century Gothic" w:hAnsi="Century Gothic"/>
                <w:b w:val="0"/>
                <w:bCs w:val="0"/>
                <w:color w:val="000000"/>
              </w:rPr>
              <w:t>NPR</w:t>
            </w:r>
          </w:p>
        </w:tc>
        <w:tc>
          <w:tcPr>
            <w:tcW w:w="4161" w:type="dxa"/>
            <w:tcBorders>
              <w:top w:val="single" w:sz="4" w:space="0" w:color="auto"/>
              <w:left w:val="single" w:sz="4" w:space="0" w:color="auto"/>
              <w:bottom w:val="single" w:sz="4" w:space="0" w:color="auto"/>
              <w:right w:val="single" w:sz="4" w:space="0" w:color="auto"/>
            </w:tcBorders>
            <w:vAlign w:val="center"/>
          </w:tcPr>
          <w:p w14:paraId="51B08FB9" w14:textId="438C8C50" w:rsidR="00A377B5" w:rsidRPr="00A377B5" w:rsidRDefault="00A377B5" w:rsidP="00A377B5">
            <w:pPr>
              <w:pStyle w:val="Codetable"/>
              <w:rPr>
                <w:rFonts w:ascii="Century Gothic" w:hAnsi="Century Gothic"/>
                <w:b w:val="0"/>
                <w:bCs w:val="0"/>
              </w:rPr>
            </w:pPr>
            <w:r w:rsidRPr="00A377B5">
              <w:rPr>
                <w:rFonts w:ascii="Century Gothic" w:hAnsi="Century Gothic"/>
                <w:b w:val="0"/>
                <w:bCs w:val="0"/>
                <w:color w:val="000000"/>
              </w:rPr>
              <w:t>Not Pregnant</w:t>
            </w:r>
          </w:p>
        </w:tc>
      </w:tr>
      <w:tr w:rsidR="00A377B5" w:rsidRPr="00B11191" w14:paraId="74416CA2" w14:textId="0D813062" w:rsidTr="00A377B5">
        <w:trPr>
          <w:trHeight w:val="20"/>
        </w:trPr>
        <w:tc>
          <w:tcPr>
            <w:tcW w:w="473" w:type="dxa"/>
            <w:tcBorders>
              <w:top w:val="nil"/>
              <w:left w:val="nil"/>
              <w:bottom w:val="nil"/>
              <w:right w:val="nil"/>
            </w:tcBorders>
          </w:tcPr>
          <w:p w14:paraId="2D1C08AC" w14:textId="77777777" w:rsidR="00A377B5" w:rsidRPr="00D0442E" w:rsidRDefault="00A377B5" w:rsidP="00A377B5">
            <w:pPr>
              <w:pStyle w:val="Codetable"/>
              <w:jc w:val="right"/>
              <w:rPr>
                <w:rFonts w:ascii="Century Gothic" w:hAnsi="Century Gothic"/>
                <w:b w:val="0"/>
                <w:bCs w:val="0"/>
              </w:rPr>
            </w:pPr>
          </w:p>
        </w:tc>
        <w:tc>
          <w:tcPr>
            <w:tcW w:w="2549" w:type="dxa"/>
            <w:tcBorders>
              <w:top w:val="nil"/>
              <w:left w:val="nil"/>
              <w:bottom w:val="nil"/>
              <w:right w:val="nil"/>
            </w:tcBorders>
          </w:tcPr>
          <w:p w14:paraId="27856974" w14:textId="77777777" w:rsidR="00A377B5" w:rsidRPr="00D0442E" w:rsidRDefault="00A377B5" w:rsidP="00A377B5">
            <w:pPr>
              <w:pStyle w:val="Codetable"/>
              <w:rPr>
                <w:rFonts w:ascii="Century Gothic" w:hAnsi="Century Gothic"/>
                <w:b w:val="0"/>
                <w:bCs w:val="0"/>
              </w:rPr>
            </w:pPr>
          </w:p>
        </w:tc>
        <w:tc>
          <w:tcPr>
            <w:tcW w:w="422" w:type="dxa"/>
            <w:tcBorders>
              <w:top w:val="nil"/>
              <w:left w:val="nil"/>
              <w:bottom w:val="nil"/>
              <w:right w:val="nil"/>
            </w:tcBorders>
          </w:tcPr>
          <w:p w14:paraId="442B5F1B" w14:textId="77777777" w:rsidR="00A377B5" w:rsidRPr="00D0442E" w:rsidRDefault="00A377B5" w:rsidP="00A377B5">
            <w:pPr>
              <w:pStyle w:val="Codetable"/>
              <w:jc w:val="right"/>
              <w:rPr>
                <w:rFonts w:ascii="Century Gothic" w:hAnsi="Century Gothic"/>
                <w:b w:val="0"/>
                <w:bCs w:val="0"/>
              </w:rPr>
            </w:pPr>
          </w:p>
        </w:tc>
        <w:tc>
          <w:tcPr>
            <w:tcW w:w="849" w:type="dxa"/>
            <w:tcBorders>
              <w:top w:val="nil"/>
              <w:left w:val="nil"/>
              <w:bottom w:val="nil"/>
              <w:right w:val="nil"/>
            </w:tcBorders>
          </w:tcPr>
          <w:p w14:paraId="4EEC7217" w14:textId="77777777" w:rsidR="00A377B5" w:rsidRPr="00D0442E" w:rsidRDefault="00A377B5" w:rsidP="00A377B5">
            <w:pPr>
              <w:pStyle w:val="Codetable"/>
              <w:rPr>
                <w:rFonts w:ascii="Century Gothic" w:hAnsi="Century Gothic"/>
                <w:b w:val="0"/>
                <w:bCs w:val="0"/>
              </w:rPr>
            </w:pPr>
          </w:p>
        </w:tc>
        <w:tc>
          <w:tcPr>
            <w:tcW w:w="422" w:type="dxa"/>
            <w:tcBorders>
              <w:top w:val="nil"/>
              <w:left w:val="nil"/>
              <w:bottom w:val="nil"/>
              <w:right w:val="nil"/>
            </w:tcBorders>
          </w:tcPr>
          <w:p w14:paraId="5FE1A9AE" w14:textId="77777777" w:rsidR="00A377B5" w:rsidRPr="00D0442E" w:rsidRDefault="00A377B5" w:rsidP="00A377B5">
            <w:pPr>
              <w:pStyle w:val="Codetable"/>
              <w:jc w:val="right"/>
              <w:rPr>
                <w:rFonts w:ascii="Century Gothic" w:hAnsi="Century Gothic"/>
                <w:b w:val="0"/>
                <w:bCs w:val="0"/>
                <w:szCs w:val="16"/>
              </w:rPr>
            </w:pPr>
          </w:p>
        </w:tc>
        <w:tc>
          <w:tcPr>
            <w:tcW w:w="953" w:type="dxa"/>
            <w:tcBorders>
              <w:top w:val="nil"/>
              <w:left w:val="nil"/>
              <w:bottom w:val="nil"/>
              <w:right w:val="single" w:sz="4" w:space="0" w:color="auto"/>
            </w:tcBorders>
          </w:tcPr>
          <w:p w14:paraId="6F37636E" w14:textId="77777777" w:rsidR="00A377B5" w:rsidRPr="00D0442E" w:rsidRDefault="00A377B5" w:rsidP="00A377B5">
            <w:pPr>
              <w:pStyle w:val="Codetable"/>
              <w:rPr>
                <w:rFonts w:ascii="Century Gothic" w:hAnsi="Century Gothic"/>
                <w:b w:val="0"/>
                <w:bCs w:val="0"/>
              </w:rPr>
            </w:pPr>
          </w:p>
        </w:tc>
        <w:tc>
          <w:tcPr>
            <w:tcW w:w="532" w:type="dxa"/>
            <w:tcBorders>
              <w:top w:val="single" w:sz="4" w:space="0" w:color="auto"/>
              <w:left w:val="single" w:sz="4" w:space="0" w:color="auto"/>
              <w:bottom w:val="single" w:sz="4" w:space="0" w:color="auto"/>
              <w:right w:val="single" w:sz="4" w:space="0" w:color="auto"/>
            </w:tcBorders>
            <w:vAlign w:val="center"/>
          </w:tcPr>
          <w:p w14:paraId="3AEE7064" w14:textId="01EFAA37" w:rsidR="00A377B5" w:rsidRPr="00A377B5" w:rsidRDefault="00A377B5" w:rsidP="00A377B5">
            <w:pPr>
              <w:pStyle w:val="Codetable"/>
              <w:jc w:val="right"/>
              <w:rPr>
                <w:rFonts w:ascii="Century Gothic" w:hAnsi="Century Gothic"/>
                <w:b w:val="0"/>
                <w:bCs w:val="0"/>
              </w:rPr>
            </w:pPr>
            <w:r w:rsidRPr="00A377B5">
              <w:rPr>
                <w:rFonts w:ascii="Century Gothic" w:hAnsi="Century Gothic"/>
                <w:b w:val="0"/>
                <w:bCs w:val="0"/>
                <w:color w:val="000000"/>
              </w:rPr>
              <w:t>PM</w:t>
            </w:r>
          </w:p>
        </w:tc>
        <w:tc>
          <w:tcPr>
            <w:tcW w:w="4161" w:type="dxa"/>
            <w:tcBorders>
              <w:top w:val="single" w:sz="4" w:space="0" w:color="auto"/>
              <w:left w:val="single" w:sz="4" w:space="0" w:color="auto"/>
              <w:bottom w:val="single" w:sz="4" w:space="0" w:color="auto"/>
              <w:right w:val="single" w:sz="4" w:space="0" w:color="auto"/>
            </w:tcBorders>
            <w:vAlign w:val="center"/>
          </w:tcPr>
          <w:p w14:paraId="685A88DD" w14:textId="6261A897" w:rsidR="00A377B5" w:rsidRPr="00A377B5" w:rsidRDefault="00A377B5" w:rsidP="00A377B5">
            <w:pPr>
              <w:pStyle w:val="Codetable"/>
              <w:rPr>
                <w:rFonts w:ascii="Century Gothic" w:hAnsi="Century Gothic"/>
                <w:b w:val="0"/>
                <w:bCs w:val="0"/>
              </w:rPr>
            </w:pPr>
            <w:r w:rsidRPr="00A377B5">
              <w:rPr>
                <w:rFonts w:ascii="Century Gothic" w:hAnsi="Century Gothic"/>
                <w:b w:val="0"/>
                <w:bCs w:val="0"/>
                <w:color w:val="000000"/>
              </w:rPr>
              <w:t>Pouch not developed (marsupials only)</w:t>
            </w:r>
          </w:p>
        </w:tc>
      </w:tr>
      <w:tr w:rsidR="00A377B5" w:rsidRPr="00B11191" w14:paraId="4BEF54B1" w14:textId="50EF484A" w:rsidTr="00A377B5">
        <w:trPr>
          <w:trHeight w:val="20"/>
        </w:trPr>
        <w:tc>
          <w:tcPr>
            <w:tcW w:w="473" w:type="dxa"/>
            <w:tcBorders>
              <w:top w:val="nil"/>
              <w:left w:val="nil"/>
              <w:bottom w:val="nil"/>
              <w:right w:val="nil"/>
            </w:tcBorders>
          </w:tcPr>
          <w:p w14:paraId="0CF187B4" w14:textId="77777777" w:rsidR="00A377B5" w:rsidRPr="00D0442E" w:rsidRDefault="00A377B5" w:rsidP="00A377B5">
            <w:pPr>
              <w:pStyle w:val="Codetable"/>
              <w:jc w:val="right"/>
              <w:rPr>
                <w:rFonts w:ascii="Century Gothic" w:hAnsi="Century Gothic"/>
                <w:b w:val="0"/>
                <w:bCs w:val="0"/>
              </w:rPr>
            </w:pPr>
          </w:p>
        </w:tc>
        <w:tc>
          <w:tcPr>
            <w:tcW w:w="2549" w:type="dxa"/>
            <w:tcBorders>
              <w:top w:val="nil"/>
              <w:left w:val="nil"/>
              <w:bottom w:val="nil"/>
              <w:right w:val="nil"/>
            </w:tcBorders>
          </w:tcPr>
          <w:p w14:paraId="28EFB9D1" w14:textId="77777777" w:rsidR="00A377B5" w:rsidRPr="00D0442E" w:rsidRDefault="00A377B5" w:rsidP="00A377B5">
            <w:pPr>
              <w:pStyle w:val="Codetable"/>
              <w:rPr>
                <w:rFonts w:ascii="Century Gothic" w:hAnsi="Century Gothic"/>
                <w:b w:val="0"/>
                <w:bCs w:val="0"/>
              </w:rPr>
            </w:pPr>
          </w:p>
        </w:tc>
        <w:tc>
          <w:tcPr>
            <w:tcW w:w="422" w:type="dxa"/>
            <w:tcBorders>
              <w:top w:val="nil"/>
              <w:left w:val="nil"/>
              <w:bottom w:val="nil"/>
              <w:right w:val="nil"/>
            </w:tcBorders>
          </w:tcPr>
          <w:p w14:paraId="0FB84DF6" w14:textId="77777777" w:rsidR="00A377B5" w:rsidRPr="00D0442E" w:rsidRDefault="00A377B5" w:rsidP="00A377B5">
            <w:pPr>
              <w:pStyle w:val="Codetable"/>
              <w:jc w:val="right"/>
              <w:rPr>
                <w:rFonts w:ascii="Century Gothic" w:hAnsi="Century Gothic"/>
                <w:b w:val="0"/>
                <w:bCs w:val="0"/>
              </w:rPr>
            </w:pPr>
          </w:p>
        </w:tc>
        <w:tc>
          <w:tcPr>
            <w:tcW w:w="849" w:type="dxa"/>
            <w:tcBorders>
              <w:top w:val="nil"/>
              <w:left w:val="nil"/>
              <w:bottom w:val="nil"/>
              <w:right w:val="nil"/>
            </w:tcBorders>
          </w:tcPr>
          <w:p w14:paraId="2C939156" w14:textId="77777777" w:rsidR="00A377B5" w:rsidRPr="00D0442E" w:rsidRDefault="00A377B5" w:rsidP="00A377B5">
            <w:pPr>
              <w:pStyle w:val="Codetable"/>
              <w:rPr>
                <w:rFonts w:ascii="Century Gothic" w:hAnsi="Century Gothic"/>
                <w:b w:val="0"/>
                <w:bCs w:val="0"/>
              </w:rPr>
            </w:pPr>
          </w:p>
        </w:tc>
        <w:tc>
          <w:tcPr>
            <w:tcW w:w="422" w:type="dxa"/>
            <w:tcBorders>
              <w:top w:val="nil"/>
              <w:left w:val="nil"/>
              <w:bottom w:val="nil"/>
              <w:right w:val="nil"/>
            </w:tcBorders>
          </w:tcPr>
          <w:p w14:paraId="343B6836" w14:textId="77777777" w:rsidR="00A377B5" w:rsidRPr="00D0442E" w:rsidRDefault="00A377B5" w:rsidP="00A377B5">
            <w:pPr>
              <w:pStyle w:val="Codetable"/>
              <w:jc w:val="right"/>
              <w:rPr>
                <w:rFonts w:ascii="Century Gothic" w:hAnsi="Century Gothic"/>
                <w:b w:val="0"/>
                <w:bCs w:val="0"/>
                <w:szCs w:val="16"/>
              </w:rPr>
            </w:pPr>
          </w:p>
        </w:tc>
        <w:tc>
          <w:tcPr>
            <w:tcW w:w="953" w:type="dxa"/>
            <w:tcBorders>
              <w:top w:val="nil"/>
              <w:left w:val="nil"/>
              <w:bottom w:val="nil"/>
              <w:right w:val="single" w:sz="4" w:space="0" w:color="auto"/>
            </w:tcBorders>
          </w:tcPr>
          <w:p w14:paraId="66199C88" w14:textId="77777777" w:rsidR="00A377B5" w:rsidRPr="00D0442E" w:rsidRDefault="00A377B5" w:rsidP="00A377B5">
            <w:pPr>
              <w:pStyle w:val="Codetable"/>
              <w:rPr>
                <w:rFonts w:ascii="Century Gothic" w:hAnsi="Century Gothic"/>
                <w:b w:val="0"/>
                <w:bCs w:val="0"/>
              </w:rPr>
            </w:pPr>
          </w:p>
        </w:tc>
        <w:tc>
          <w:tcPr>
            <w:tcW w:w="532" w:type="dxa"/>
            <w:tcBorders>
              <w:top w:val="single" w:sz="4" w:space="0" w:color="auto"/>
              <w:left w:val="single" w:sz="4" w:space="0" w:color="auto"/>
              <w:bottom w:val="single" w:sz="4" w:space="0" w:color="auto"/>
              <w:right w:val="single" w:sz="4" w:space="0" w:color="auto"/>
            </w:tcBorders>
            <w:vAlign w:val="center"/>
          </w:tcPr>
          <w:p w14:paraId="7F970118" w14:textId="6D70F197" w:rsidR="00A377B5" w:rsidRPr="00A377B5" w:rsidRDefault="00A377B5" w:rsidP="00A377B5">
            <w:pPr>
              <w:pStyle w:val="Codetable"/>
              <w:jc w:val="right"/>
              <w:rPr>
                <w:rFonts w:ascii="Century Gothic" w:hAnsi="Century Gothic"/>
                <w:b w:val="0"/>
                <w:bCs w:val="0"/>
              </w:rPr>
            </w:pPr>
            <w:r w:rsidRPr="00A377B5">
              <w:rPr>
                <w:rFonts w:ascii="Century Gothic" w:hAnsi="Century Gothic"/>
                <w:b w:val="0"/>
                <w:bCs w:val="0"/>
                <w:color w:val="000000"/>
              </w:rPr>
              <w:t>PNM</w:t>
            </w:r>
          </w:p>
        </w:tc>
        <w:tc>
          <w:tcPr>
            <w:tcW w:w="4161" w:type="dxa"/>
            <w:tcBorders>
              <w:top w:val="single" w:sz="4" w:space="0" w:color="auto"/>
              <w:left w:val="single" w:sz="4" w:space="0" w:color="auto"/>
              <w:bottom w:val="single" w:sz="4" w:space="0" w:color="auto"/>
              <w:right w:val="single" w:sz="4" w:space="0" w:color="auto"/>
            </w:tcBorders>
            <w:vAlign w:val="center"/>
          </w:tcPr>
          <w:p w14:paraId="5F11E0F1" w14:textId="20F12FC9" w:rsidR="00A377B5" w:rsidRPr="00A377B5" w:rsidRDefault="00A377B5" w:rsidP="00A377B5">
            <w:pPr>
              <w:pStyle w:val="Codetable"/>
              <w:rPr>
                <w:rFonts w:ascii="Century Gothic" w:hAnsi="Century Gothic"/>
                <w:b w:val="0"/>
                <w:bCs w:val="0"/>
              </w:rPr>
            </w:pPr>
            <w:r w:rsidRPr="00A377B5">
              <w:rPr>
                <w:rFonts w:ascii="Century Gothic" w:hAnsi="Century Gothic"/>
                <w:b w:val="0"/>
                <w:bCs w:val="0"/>
                <w:color w:val="000000"/>
              </w:rPr>
              <w:t>Pouch not developed, no young present (marsupials only)</w:t>
            </w:r>
          </w:p>
        </w:tc>
      </w:tr>
      <w:tr w:rsidR="00A377B5" w:rsidRPr="00B11191" w14:paraId="69DB3FCB" w14:textId="6C73E386" w:rsidTr="00A377B5">
        <w:trPr>
          <w:trHeight w:val="20"/>
        </w:trPr>
        <w:tc>
          <w:tcPr>
            <w:tcW w:w="473" w:type="dxa"/>
            <w:tcBorders>
              <w:top w:val="nil"/>
              <w:left w:val="nil"/>
              <w:bottom w:val="nil"/>
              <w:right w:val="nil"/>
            </w:tcBorders>
          </w:tcPr>
          <w:p w14:paraId="3790EDA8" w14:textId="77777777" w:rsidR="00A377B5" w:rsidRPr="00D0442E" w:rsidRDefault="00A377B5" w:rsidP="00A377B5">
            <w:pPr>
              <w:pStyle w:val="Codetable"/>
              <w:jc w:val="right"/>
              <w:rPr>
                <w:rFonts w:ascii="Century Gothic" w:hAnsi="Century Gothic"/>
                <w:b w:val="0"/>
                <w:bCs w:val="0"/>
              </w:rPr>
            </w:pPr>
          </w:p>
        </w:tc>
        <w:tc>
          <w:tcPr>
            <w:tcW w:w="2549" w:type="dxa"/>
            <w:tcBorders>
              <w:top w:val="nil"/>
              <w:left w:val="nil"/>
              <w:bottom w:val="nil"/>
              <w:right w:val="nil"/>
            </w:tcBorders>
          </w:tcPr>
          <w:p w14:paraId="4DFA1A53" w14:textId="77777777" w:rsidR="00A377B5" w:rsidRPr="00D0442E" w:rsidRDefault="00A377B5" w:rsidP="00A377B5">
            <w:pPr>
              <w:pStyle w:val="Codetable"/>
              <w:rPr>
                <w:rFonts w:ascii="Century Gothic" w:hAnsi="Century Gothic"/>
                <w:b w:val="0"/>
                <w:bCs w:val="0"/>
              </w:rPr>
            </w:pPr>
          </w:p>
        </w:tc>
        <w:tc>
          <w:tcPr>
            <w:tcW w:w="422" w:type="dxa"/>
            <w:tcBorders>
              <w:top w:val="nil"/>
              <w:left w:val="nil"/>
              <w:bottom w:val="nil"/>
              <w:right w:val="nil"/>
            </w:tcBorders>
          </w:tcPr>
          <w:p w14:paraId="0ED0C942" w14:textId="77777777" w:rsidR="00A377B5" w:rsidRPr="00D0442E" w:rsidRDefault="00A377B5" w:rsidP="00A377B5">
            <w:pPr>
              <w:pStyle w:val="Codetable"/>
              <w:jc w:val="right"/>
              <w:rPr>
                <w:rFonts w:ascii="Century Gothic" w:hAnsi="Century Gothic"/>
                <w:b w:val="0"/>
                <w:bCs w:val="0"/>
              </w:rPr>
            </w:pPr>
          </w:p>
        </w:tc>
        <w:tc>
          <w:tcPr>
            <w:tcW w:w="849" w:type="dxa"/>
            <w:tcBorders>
              <w:top w:val="nil"/>
              <w:left w:val="nil"/>
              <w:bottom w:val="nil"/>
              <w:right w:val="nil"/>
            </w:tcBorders>
          </w:tcPr>
          <w:p w14:paraId="7AC59A0D" w14:textId="77777777" w:rsidR="00A377B5" w:rsidRPr="00D0442E" w:rsidRDefault="00A377B5" w:rsidP="00A377B5">
            <w:pPr>
              <w:pStyle w:val="Codetable"/>
              <w:rPr>
                <w:rFonts w:ascii="Century Gothic" w:hAnsi="Century Gothic"/>
                <w:b w:val="0"/>
                <w:bCs w:val="0"/>
              </w:rPr>
            </w:pPr>
          </w:p>
        </w:tc>
        <w:tc>
          <w:tcPr>
            <w:tcW w:w="422" w:type="dxa"/>
            <w:tcBorders>
              <w:top w:val="nil"/>
              <w:left w:val="nil"/>
              <w:bottom w:val="nil"/>
              <w:right w:val="nil"/>
            </w:tcBorders>
          </w:tcPr>
          <w:p w14:paraId="09B3E3F4" w14:textId="77777777" w:rsidR="00A377B5" w:rsidRPr="00D0442E" w:rsidRDefault="00A377B5" w:rsidP="00A377B5">
            <w:pPr>
              <w:pStyle w:val="Codetable"/>
              <w:jc w:val="right"/>
              <w:rPr>
                <w:rFonts w:ascii="Century Gothic" w:hAnsi="Century Gothic"/>
                <w:b w:val="0"/>
                <w:bCs w:val="0"/>
              </w:rPr>
            </w:pPr>
          </w:p>
        </w:tc>
        <w:tc>
          <w:tcPr>
            <w:tcW w:w="953" w:type="dxa"/>
            <w:tcBorders>
              <w:top w:val="nil"/>
              <w:left w:val="nil"/>
              <w:bottom w:val="nil"/>
              <w:right w:val="single" w:sz="4" w:space="0" w:color="auto"/>
            </w:tcBorders>
          </w:tcPr>
          <w:p w14:paraId="553CCB9A" w14:textId="77777777" w:rsidR="00A377B5" w:rsidRPr="00D0442E" w:rsidRDefault="00A377B5" w:rsidP="00A377B5">
            <w:pPr>
              <w:pStyle w:val="Codetable"/>
              <w:rPr>
                <w:rFonts w:ascii="Century Gothic" w:hAnsi="Century Gothic"/>
                <w:b w:val="0"/>
                <w:bCs w:val="0"/>
              </w:rPr>
            </w:pPr>
          </w:p>
        </w:tc>
        <w:tc>
          <w:tcPr>
            <w:tcW w:w="532" w:type="dxa"/>
            <w:tcBorders>
              <w:top w:val="single" w:sz="4" w:space="0" w:color="auto"/>
              <w:left w:val="single" w:sz="4" w:space="0" w:color="auto"/>
              <w:bottom w:val="single" w:sz="4" w:space="0" w:color="auto"/>
              <w:right w:val="single" w:sz="4" w:space="0" w:color="auto"/>
            </w:tcBorders>
            <w:vAlign w:val="center"/>
          </w:tcPr>
          <w:p w14:paraId="185BA31F" w14:textId="52BD0CE1" w:rsidR="00A377B5" w:rsidRPr="00A377B5" w:rsidRDefault="00A377B5" w:rsidP="00A377B5">
            <w:pPr>
              <w:pStyle w:val="Codetable"/>
              <w:jc w:val="right"/>
              <w:rPr>
                <w:rFonts w:ascii="Century Gothic" w:hAnsi="Century Gothic"/>
                <w:b w:val="0"/>
                <w:bCs w:val="0"/>
              </w:rPr>
            </w:pPr>
            <w:r w:rsidRPr="00A377B5">
              <w:rPr>
                <w:rFonts w:ascii="Century Gothic" w:hAnsi="Century Gothic"/>
                <w:b w:val="0"/>
                <w:bCs w:val="0"/>
                <w:color w:val="000000"/>
              </w:rPr>
              <w:t>DE</w:t>
            </w:r>
          </w:p>
        </w:tc>
        <w:tc>
          <w:tcPr>
            <w:tcW w:w="4161" w:type="dxa"/>
            <w:tcBorders>
              <w:top w:val="single" w:sz="4" w:space="0" w:color="auto"/>
              <w:left w:val="single" w:sz="4" w:space="0" w:color="auto"/>
              <w:bottom w:val="single" w:sz="4" w:space="0" w:color="auto"/>
              <w:right w:val="single" w:sz="4" w:space="0" w:color="auto"/>
            </w:tcBorders>
            <w:vAlign w:val="center"/>
          </w:tcPr>
          <w:p w14:paraId="0E8D9D61" w14:textId="39A3E257" w:rsidR="00A377B5" w:rsidRPr="00A377B5" w:rsidRDefault="00A377B5" w:rsidP="00A377B5">
            <w:pPr>
              <w:pStyle w:val="Codetable"/>
              <w:rPr>
                <w:rFonts w:ascii="Century Gothic" w:hAnsi="Century Gothic"/>
                <w:b w:val="0"/>
                <w:bCs w:val="0"/>
              </w:rPr>
            </w:pPr>
            <w:r w:rsidRPr="00A377B5">
              <w:rPr>
                <w:rFonts w:ascii="Century Gothic" w:hAnsi="Century Gothic"/>
                <w:b w:val="0"/>
                <w:bCs w:val="0"/>
                <w:color w:val="000000"/>
              </w:rPr>
              <w:t>Dependent young</w:t>
            </w:r>
          </w:p>
        </w:tc>
      </w:tr>
      <w:tr w:rsidR="00A377B5" w:rsidRPr="00B11191" w14:paraId="2E6A6C17" w14:textId="77777777" w:rsidTr="00A377B5">
        <w:trPr>
          <w:trHeight w:val="20"/>
        </w:trPr>
        <w:tc>
          <w:tcPr>
            <w:tcW w:w="473" w:type="dxa"/>
            <w:tcBorders>
              <w:top w:val="nil"/>
              <w:left w:val="nil"/>
              <w:bottom w:val="nil"/>
              <w:right w:val="nil"/>
            </w:tcBorders>
          </w:tcPr>
          <w:p w14:paraId="5B978279" w14:textId="77777777" w:rsidR="00A377B5" w:rsidRPr="00D0442E" w:rsidRDefault="00A377B5" w:rsidP="00A377B5">
            <w:pPr>
              <w:pStyle w:val="Codetable"/>
              <w:jc w:val="right"/>
              <w:rPr>
                <w:rFonts w:ascii="Century Gothic" w:hAnsi="Century Gothic"/>
                <w:b w:val="0"/>
                <w:bCs w:val="0"/>
              </w:rPr>
            </w:pPr>
          </w:p>
        </w:tc>
        <w:tc>
          <w:tcPr>
            <w:tcW w:w="2549" w:type="dxa"/>
            <w:tcBorders>
              <w:top w:val="nil"/>
              <w:left w:val="nil"/>
              <w:bottom w:val="nil"/>
              <w:right w:val="nil"/>
            </w:tcBorders>
          </w:tcPr>
          <w:p w14:paraId="5E755291" w14:textId="77777777" w:rsidR="00A377B5" w:rsidRPr="00D0442E" w:rsidRDefault="00A377B5" w:rsidP="00A377B5">
            <w:pPr>
              <w:pStyle w:val="Codetable"/>
              <w:rPr>
                <w:rFonts w:ascii="Century Gothic" w:hAnsi="Century Gothic"/>
                <w:b w:val="0"/>
                <w:bCs w:val="0"/>
              </w:rPr>
            </w:pPr>
          </w:p>
        </w:tc>
        <w:tc>
          <w:tcPr>
            <w:tcW w:w="422" w:type="dxa"/>
            <w:tcBorders>
              <w:top w:val="nil"/>
              <w:left w:val="nil"/>
              <w:bottom w:val="nil"/>
              <w:right w:val="nil"/>
            </w:tcBorders>
          </w:tcPr>
          <w:p w14:paraId="55ED731E" w14:textId="77777777" w:rsidR="00A377B5" w:rsidRPr="00D0442E" w:rsidRDefault="00A377B5" w:rsidP="00A377B5">
            <w:pPr>
              <w:pStyle w:val="Codetable"/>
              <w:jc w:val="right"/>
              <w:rPr>
                <w:rFonts w:ascii="Century Gothic" w:hAnsi="Century Gothic"/>
                <w:b w:val="0"/>
                <w:bCs w:val="0"/>
              </w:rPr>
            </w:pPr>
          </w:p>
        </w:tc>
        <w:tc>
          <w:tcPr>
            <w:tcW w:w="849" w:type="dxa"/>
            <w:tcBorders>
              <w:top w:val="nil"/>
              <w:left w:val="nil"/>
              <w:bottom w:val="nil"/>
              <w:right w:val="nil"/>
            </w:tcBorders>
          </w:tcPr>
          <w:p w14:paraId="11663C10" w14:textId="77777777" w:rsidR="00A377B5" w:rsidRPr="00D0442E" w:rsidRDefault="00A377B5" w:rsidP="00A377B5">
            <w:pPr>
              <w:pStyle w:val="Codetable"/>
              <w:rPr>
                <w:rFonts w:ascii="Century Gothic" w:hAnsi="Century Gothic"/>
                <w:b w:val="0"/>
                <w:bCs w:val="0"/>
              </w:rPr>
            </w:pPr>
          </w:p>
        </w:tc>
        <w:tc>
          <w:tcPr>
            <w:tcW w:w="422" w:type="dxa"/>
            <w:tcBorders>
              <w:top w:val="nil"/>
              <w:left w:val="nil"/>
              <w:bottom w:val="nil"/>
              <w:right w:val="nil"/>
            </w:tcBorders>
          </w:tcPr>
          <w:p w14:paraId="1A1AF673" w14:textId="77777777" w:rsidR="00A377B5" w:rsidRPr="00D0442E" w:rsidRDefault="00A377B5" w:rsidP="00A377B5">
            <w:pPr>
              <w:pStyle w:val="Codetable"/>
              <w:jc w:val="right"/>
              <w:rPr>
                <w:rFonts w:ascii="Century Gothic" w:hAnsi="Century Gothic"/>
                <w:b w:val="0"/>
                <w:bCs w:val="0"/>
              </w:rPr>
            </w:pPr>
          </w:p>
        </w:tc>
        <w:tc>
          <w:tcPr>
            <w:tcW w:w="953" w:type="dxa"/>
            <w:tcBorders>
              <w:top w:val="nil"/>
              <w:left w:val="nil"/>
              <w:bottom w:val="nil"/>
              <w:right w:val="single" w:sz="4" w:space="0" w:color="auto"/>
            </w:tcBorders>
          </w:tcPr>
          <w:p w14:paraId="176D5BF1" w14:textId="77777777" w:rsidR="00A377B5" w:rsidRPr="00D0442E" w:rsidRDefault="00A377B5" w:rsidP="00A377B5">
            <w:pPr>
              <w:pStyle w:val="Codetable"/>
              <w:rPr>
                <w:rFonts w:ascii="Century Gothic" w:hAnsi="Century Gothic"/>
                <w:b w:val="0"/>
                <w:bCs w:val="0"/>
              </w:rPr>
            </w:pPr>
          </w:p>
        </w:tc>
        <w:tc>
          <w:tcPr>
            <w:tcW w:w="532" w:type="dxa"/>
            <w:tcBorders>
              <w:top w:val="single" w:sz="4" w:space="0" w:color="auto"/>
              <w:left w:val="single" w:sz="4" w:space="0" w:color="auto"/>
              <w:bottom w:val="single" w:sz="4" w:space="0" w:color="auto"/>
              <w:right w:val="single" w:sz="4" w:space="0" w:color="auto"/>
            </w:tcBorders>
            <w:vAlign w:val="center"/>
          </w:tcPr>
          <w:p w14:paraId="596CEEF0" w14:textId="261A4E7B" w:rsidR="00A377B5" w:rsidRPr="00A377B5" w:rsidRDefault="00A377B5" w:rsidP="00A377B5">
            <w:pPr>
              <w:pStyle w:val="Codetable"/>
              <w:jc w:val="right"/>
              <w:rPr>
                <w:rFonts w:ascii="Century Gothic" w:hAnsi="Century Gothic"/>
                <w:b w:val="0"/>
                <w:bCs w:val="0"/>
              </w:rPr>
            </w:pPr>
            <w:r w:rsidRPr="00A377B5">
              <w:rPr>
                <w:rFonts w:ascii="Century Gothic" w:hAnsi="Century Gothic"/>
                <w:b w:val="0"/>
                <w:bCs w:val="0"/>
                <w:color w:val="000000"/>
              </w:rPr>
              <w:t>DYP</w:t>
            </w:r>
          </w:p>
        </w:tc>
        <w:tc>
          <w:tcPr>
            <w:tcW w:w="4161" w:type="dxa"/>
            <w:tcBorders>
              <w:top w:val="single" w:sz="4" w:space="0" w:color="auto"/>
              <w:left w:val="single" w:sz="4" w:space="0" w:color="auto"/>
              <w:bottom w:val="single" w:sz="4" w:space="0" w:color="auto"/>
              <w:right w:val="single" w:sz="4" w:space="0" w:color="auto"/>
            </w:tcBorders>
            <w:vAlign w:val="center"/>
          </w:tcPr>
          <w:p w14:paraId="4317447B" w14:textId="5A418113" w:rsidR="00A377B5" w:rsidRPr="00A377B5" w:rsidRDefault="00A377B5" w:rsidP="00A377B5">
            <w:pPr>
              <w:pStyle w:val="Codetable"/>
              <w:rPr>
                <w:rFonts w:ascii="Century Gothic" w:hAnsi="Century Gothic"/>
                <w:b w:val="0"/>
                <w:bCs w:val="0"/>
              </w:rPr>
            </w:pPr>
            <w:r w:rsidRPr="00A377B5">
              <w:rPr>
                <w:rFonts w:ascii="Century Gothic" w:hAnsi="Century Gothic"/>
                <w:b w:val="0"/>
                <w:bCs w:val="0"/>
                <w:color w:val="000000"/>
              </w:rPr>
              <w:t>Dependent young in pouch (marsupials only)</w:t>
            </w:r>
          </w:p>
        </w:tc>
      </w:tr>
      <w:tr w:rsidR="00A377B5" w:rsidRPr="00B11191" w14:paraId="6711BD93" w14:textId="77777777" w:rsidTr="00A377B5">
        <w:trPr>
          <w:trHeight w:val="20"/>
        </w:trPr>
        <w:tc>
          <w:tcPr>
            <w:tcW w:w="473" w:type="dxa"/>
            <w:tcBorders>
              <w:top w:val="nil"/>
              <w:left w:val="nil"/>
              <w:bottom w:val="nil"/>
              <w:right w:val="nil"/>
            </w:tcBorders>
          </w:tcPr>
          <w:p w14:paraId="2F6DBE1E" w14:textId="77777777" w:rsidR="00A377B5" w:rsidRPr="00D0442E" w:rsidRDefault="00A377B5" w:rsidP="00A377B5">
            <w:pPr>
              <w:pStyle w:val="Codetable"/>
              <w:jc w:val="right"/>
              <w:rPr>
                <w:rFonts w:ascii="Century Gothic" w:hAnsi="Century Gothic"/>
                <w:b w:val="0"/>
                <w:bCs w:val="0"/>
              </w:rPr>
            </w:pPr>
          </w:p>
        </w:tc>
        <w:tc>
          <w:tcPr>
            <w:tcW w:w="2549" w:type="dxa"/>
            <w:tcBorders>
              <w:top w:val="nil"/>
              <w:left w:val="nil"/>
              <w:bottom w:val="nil"/>
              <w:right w:val="nil"/>
            </w:tcBorders>
          </w:tcPr>
          <w:p w14:paraId="2023646F" w14:textId="77777777" w:rsidR="00A377B5" w:rsidRPr="00D0442E" w:rsidRDefault="00A377B5" w:rsidP="00A377B5">
            <w:pPr>
              <w:pStyle w:val="Codetable"/>
              <w:rPr>
                <w:rFonts w:ascii="Century Gothic" w:hAnsi="Century Gothic"/>
                <w:b w:val="0"/>
                <w:bCs w:val="0"/>
              </w:rPr>
            </w:pPr>
          </w:p>
        </w:tc>
        <w:tc>
          <w:tcPr>
            <w:tcW w:w="422" w:type="dxa"/>
            <w:tcBorders>
              <w:top w:val="nil"/>
              <w:left w:val="nil"/>
              <w:bottom w:val="nil"/>
              <w:right w:val="nil"/>
            </w:tcBorders>
          </w:tcPr>
          <w:p w14:paraId="08D0C082" w14:textId="77777777" w:rsidR="00A377B5" w:rsidRPr="00D0442E" w:rsidRDefault="00A377B5" w:rsidP="00A377B5">
            <w:pPr>
              <w:pStyle w:val="Codetable"/>
              <w:jc w:val="right"/>
              <w:rPr>
                <w:rFonts w:ascii="Century Gothic" w:hAnsi="Century Gothic"/>
                <w:b w:val="0"/>
                <w:bCs w:val="0"/>
              </w:rPr>
            </w:pPr>
          </w:p>
        </w:tc>
        <w:tc>
          <w:tcPr>
            <w:tcW w:w="849" w:type="dxa"/>
            <w:tcBorders>
              <w:top w:val="nil"/>
              <w:left w:val="nil"/>
              <w:bottom w:val="nil"/>
              <w:right w:val="nil"/>
            </w:tcBorders>
          </w:tcPr>
          <w:p w14:paraId="4B75E7F5" w14:textId="77777777" w:rsidR="00A377B5" w:rsidRPr="00D0442E" w:rsidRDefault="00A377B5" w:rsidP="00A377B5">
            <w:pPr>
              <w:pStyle w:val="Codetable"/>
              <w:rPr>
                <w:rFonts w:ascii="Century Gothic" w:hAnsi="Century Gothic"/>
                <w:b w:val="0"/>
                <w:bCs w:val="0"/>
              </w:rPr>
            </w:pPr>
          </w:p>
        </w:tc>
        <w:tc>
          <w:tcPr>
            <w:tcW w:w="422" w:type="dxa"/>
            <w:tcBorders>
              <w:top w:val="nil"/>
              <w:left w:val="nil"/>
              <w:bottom w:val="nil"/>
              <w:right w:val="nil"/>
            </w:tcBorders>
          </w:tcPr>
          <w:p w14:paraId="05508CB5" w14:textId="77777777" w:rsidR="00A377B5" w:rsidRPr="00D0442E" w:rsidRDefault="00A377B5" w:rsidP="00A377B5">
            <w:pPr>
              <w:pStyle w:val="Codetable"/>
              <w:jc w:val="right"/>
              <w:rPr>
                <w:rFonts w:ascii="Century Gothic" w:hAnsi="Century Gothic"/>
                <w:b w:val="0"/>
                <w:bCs w:val="0"/>
              </w:rPr>
            </w:pPr>
          </w:p>
        </w:tc>
        <w:tc>
          <w:tcPr>
            <w:tcW w:w="953" w:type="dxa"/>
            <w:tcBorders>
              <w:top w:val="nil"/>
              <w:left w:val="nil"/>
              <w:bottom w:val="nil"/>
              <w:right w:val="single" w:sz="4" w:space="0" w:color="auto"/>
            </w:tcBorders>
          </w:tcPr>
          <w:p w14:paraId="7E32A20A" w14:textId="77777777" w:rsidR="00A377B5" w:rsidRPr="00D0442E" w:rsidRDefault="00A377B5" w:rsidP="00A377B5">
            <w:pPr>
              <w:pStyle w:val="Codetable"/>
              <w:rPr>
                <w:rFonts w:ascii="Century Gothic" w:hAnsi="Century Gothic"/>
                <w:b w:val="0"/>
                <w:bCs w:val="0"/>
              </w:rPr>
            </w:pPr>
          </w:p>
        </w:tc>
        <w:tc>
          <w:tcPr>
            <w:tcW w:w="532" w:type="dxa"/>
            <w:tcBorders>
              <w:top w:val="single" w:sz="4" w:space="0" w:color="auto"/>
              <w:left w:val="single" w:sz="4" w:space="0" w:color="auto"/>
              <w:bottom w:val="single" w:sz="4" w:space="0" w:color="auto"/>
              <w:right w:val="single" w:sz="4" w:space="0" w:color="auto"/>
            </w:tcBorders>
            <w:vAlign w:val="center"/>
          </w:tcPr>
          <w:p w14:paraId="777F52DD" w14:textId="3F44630E" w:rsidR="00A377B5" w:rsidRPr="00A377B5" w:rsidRDefault="00A377B5" w:rsidP="00A377B5">
            <w:pPr>
              <w:pStyle w:val="Codetable"/>
              <w:jc w:val="right"/>
              <w:rPr>
                <w:rFonts w:ascii="Century Gothic" w:hAnsi="Century Gothic"/>
                <w:b w:val="0"/>
                <w:bCs w:val="0"/>
              </w:rPr>
            </w:pPr>
            <w:r w:rsidRPr="00A377B5">
              <w:rPr>
                <w:rFonts w:ascii="Century Gothic" w:hAnsi="Century Gothic"/>
                <w:b w:val="0"/>
                <w:bCs w:val="0"/>
                <w:color w:val="000000"/>
              </w:rPr>
              <w:t>DY</w:t>
            </w:r>
          </w:p>
        </w:tc>
        <w:tc>
          <w:tcPr>
            <w:tcW w:w="4161" w:type="dxa"/>
            <w:tcBorders>
              <w:top w:val="single" w:sz="4" w:space="0" w:color="auto"/>
              <w:left w:val="single" w:sz="4" w:space="0" w:color="auto"/>
              <w:bottom w:val="single" w:sz="4" w:space="0" w:color="auto"/>
              <w:right w:val="single" w:sz="4" w:space="0" w:color="auto"/>
            </w:tcBorders>
            <w:vAlign w:val="center"/>
          </w:tcPr>
          <w:p w14:paraId="6A9AE497" w14:textId="3D98E488" w:rsidR="00A377B5" w:rsidRPr="00A377B5" w:rsidRDefault="00A377B5" w:rsidP="00A377B5">
            <w:pPr>
              <w:pStyle w:val="Codetable"/>
              <w:rPr>
                <w:rFonts w:ascii="Century Gothic" w:hAnsi="Century Gothic"/>
                <w:b w:val="0"/>
                <w:bCs w:val="0"/>
              </w:rPr>
            </w:pPr>
            <w:r w:rsidRPr="00A377B5">
              <w:rPr>
                <w:rFonts w:ascii="Century Gothic" w:hAnsi="Century Gothic"/>
                <w:b w:val="0"/>
                <w:bCs w:val="0"/>
                <w:color w:val="000000"/>
              </w:rPr>
              <w:t>Dependent young (in nest)</w:t>
            </w:r>
          </w:p>
        </w:tc>
      </w:tr>
      <w:tr w:rsidR="00A377B5" w:rsidRPr="00B11191" w14:paraId="1CE51E21" w14:textId="77777777" w:rsidTr="00A377B5">
        <w:trPr>
          <w:trHeight w:val="20"/>
        </w:trPr>
        <w:tc>
          <w:tcPr>
            <w:tcW w:w="473" w:type="dxa"/>
            <w:tcBorders>
              <w:top w:val="nil"/>
              <w:left w:val="nil"/>
              <w:bottom w:val="nil"/>
              <w:right w:val="nil"/>
            </w:tcBorders>
          </w:tcPr>
          <w:p w14:paraId="33109ACF" w14:textId="77777777" w:rsidR="00A377B5" w:rsidRPr="00D0442E" w:rsidRDefault="00A377B5" w:rsidP="00A377B5">
            <w:pPr>
              <w:pStyle w:val="Codetable"/>
              <w:jc w:val="right"/>
              <w:rPr>
                <w:rFonts w:ascii="Century Gothic" w:hAnsi="Century Gothic"/>
                <w:b w:val="0"/>
                <w:bCs w:val="0"/>
              </w:rPr>
            </w:pPr>
          </w:p>
        </w:tc>
        <w:tc>
          <w:tcPr>
            <w:tcW w:w="2549" w:type="dxa"/>
            <w:tcBorders>
              <w:top w:val="nil"/>
              <w:left w:val="nil"/>
              <w:bottom w:val="nil"/>
              <w:right w:val="nil"/>
            </w:tcBorders>
          </w:tcPr>
          <w:p w14:paraId="1F0FC2CE" w14:textId="77777777" w:rsidR="00A377B5" w:rsidRPr="00D0442E" w:rsidRDefault="00A377B5" w:rsidP="00A377B5">
            <w:pPr>
              <w:pStyle w:val="Codetable"/>
              <w:rPr>
                <w:rFonts w:ascii="Century Gothic" w:hAnsi="Century Gothic"/>
                <w:b w:val="0"/>
                <w:bCs w:val="0"/>
              </w:rPr>
            </w:pPr>
          </w:p>
        </w:tc>
        <w:tc>
          <w:tcPr>
            <w:tcW w:w="422" w:type="dxa"/>
            <w:tcBorders>
              <w:top w:val="nil"/>
              <w:left w:val="nil"/>
              <w:bottom w:val="nil"/>
              <w:right w:val="nil"/>
            </w:tcBorders>
          </w:tcPr>
          <w:p w14:paraId="3AB116E1" w14:textId="77777777" w:rsidR="00A377B5" w:rsidRPr="00D0442E" w:rsidRDefault="00A377B5" w:rsidP="00A377B5">
            <w:pPr>
              <w:pStyle w:val="Codetable"/>
              <w:jc w:val="right"/>
              <w:rPr>
                <w:rFonts w:ascii="Century Gothic" w:hAnsi="Century Gothic"/>
                <w:b w:val="0"/>
                <w:bCs w:val="0"/>
              </w:rPr>
            </w:pPr>
          </w:p>
        </w:tc>
        <w:tc>
          <w:tcPr>
            <w:tcW w:w="849" w:type="dxa"/>
            <w:tcBorders>
              <w:top w:val="nil"/>
              <w:left w:val="nil"/>
              <w:bottom w:val="nil"/>
              <w:right w:val="nil"/>
            </w:tcBorders>
          </w:tcPr>
          <w:p w14:paraId="36C77880" w14:textId="77777777" w:rsidR="00A377B5" w:rsidRPr="00D0442E" w:rsidRDefault="00A377B5" w:rsidP="00A377B5">
            <w:pPr>
              <w:pStyle w:val="Codetable"/>
              <w:rPr>
                <w:rFonts w:ascii="Century Gothic" w:hAnsi="Century Gothic"/>
                <w:b w:val="0"/>
                <w:bCs w:val="0"/>
              </w:rPr>
            </w:pPr>
          </w:p>
        </w:tc>
        <w:tc>
          <w:tcPr>
            <w:tcW w:w="422" w:type="dxa"/>
            <w:tcBorders>
              <w:top w:val="nil"/>
              <w:left w:val="nil"/>
              <w:bottom w:val="nil"/>
              <w:right w:val="nil"/>
            </w:tcBorders>
          </w:tcPr>
          <w:p w14:paraId="1D669A46" w14:textId="77777777" w:rsidR="00A377B5" w:rsidRPr="00D0442E" w:rsidRDefault="00A377B5" w:rsidP="00A377B5">
            <w:pPr>
              <w:pStyle w:val="Codetable"/>
              <w:jc w:val="right"/>
              <w:rPr>
                <w:rFonts w:ascii="Century Gothic" w:hAnsi="Century Gothic"/>
                <w:b w:val="0"/>
                <w:bCs w:val="0"/>
              </w:rPr>
            </w:pPr>
          </w:p>
        </w:tc>
        <w:tc>
          <w:tcPr>
            <w:tcW w:w="953" w:type="dxa"/>
            <w:tcBorders>
              <w:top w:val="nil"/>
              <w:left w:val="nil"/>
              <w:bottom w:val="nil"/>
              <w:right w:val="single" w:sz="4" w:space="0" w:color="auto"/>
            </w:tcBorders>
          </w:tcPr>
          <w:p w14:paraId="043925C2" w14:textId="77777777" w:rsidR="00A377B5" w:rsidRPr="00D0442E" w:rsidRDefault="00A377B5" w:rsidP="00A377B5">
            <w:pPr>
              <w:pStyle w:val="Codetable"/>
              <w:rPr>
                <w:rFonts w:ascii="Century Gothic" w:hAnsi="Century Gothic"/>
                <w:b w:val="0"/>
                <w:bCs w:val="0"/>
              </w:rPr>
            </w:pPr>
          </w:p>
        </w:tc>
        <w:tc>
          <w:tcPr>
            <w:tcW w:w="532" w:type="dxa"/>
            <w:tcBorders>
              <w:top w:val="single" w:sz="4" w:space="0" w:color="auto"/>
              <w:left w:val="single" w:sz="4" w:space="0" w:color="auto"/>
              <w:bottom w:val="single" w:sz="4" w:space="0" w:color="auto"/>
              <w:right w:val="single" w:sz="4" w:space="0" w:color="auto"/>
            </w:tcBorders>
            <w:vAlign w:val="center"/>
          </w:tcPr>
          <w:p w14:paraId="1F6A2B0B" w14:textId="3C9D68D4" w:rsidR="00A377B5" w:rsidRPr="00A377B5" w:rsidRDefault="00A377B5" w:rsidP="00A377B5">
            <w:pPr>
              <w:pStyle w:val="Codetable"/>
              <w:jc w:val="right"/>
              <w:rPr>
                <w:rFonts w:ascii="Century Gothic" w:hAnsi="Century Gothic"/>
                <w:b w:val="0"/>
                <w:bCs w:val="0"/>
              </w:rPr>
            </w:pPr>
            <w:r w:rsidRPr="00A377B5">
              <w:rPr>
                <w:rFonts w:ascii="Century Gothic" w:hAnsi="Century Gothic"/>
                <w:b w:val="0"/>
                <w:bCs w:val="0"/>
                <w:color w:val="000000"/>
              </w:rPr>
              <w:t>GR</w:t>
            </w:r>
          </w:p>
        </w:tc>
        <w:tc>
          <w:tcPr>
            <w:tcW w:w="4161" w:type="dxa"/>
            <w:tcBorders>
              <w:top w:val="single" w:sz="4" w:space="0" w:color="auto"/>
              <w:left w:val="single" w:sz="4" w:space="0" w:color="auto"/>
              <w:bottom w:val="single" w:sz="4" w:space="0" w:color="auto"/>
              <w:right w:val="single" w:sz="4" w:space="0" w:color="auto"/>
            </w:tcBorders>
            <w:vAlign w:val="center"/>
          </w:tcPr>
          <w:p w14:paraId="4701F4E0" w14:textId="7DCB66A0" w:rsidR="00A377B5" w:rsidRPr="00A377B5" w:rsidRDefault="00A377B5" w:rsidP="00A377B5">
            <w:pPr>
              <w:pStyle w:val="Codetable"/>
              <w:rPr>
                <w:rFonts w:ascii="Century Gothic" w:hAnsi="Century Gothic"/>
                <w:b w:val="0"/>
                <w:bCs w:val="0"/>
              </w:rPr>
            </w:pPr>
            <w:r w:rsidRPr="00A377B5">
              <w:rPr>
                <w:rFonts w:ascii="Century Gothic" w:hAnsi="Century Gothic"/>
                <w:b w:val="0"/>
                <w:bCs w:val="0"/>
                <w:color w:val="000000"/>
              </w:rPr>
              <w:t>Gravid (carrying eggs or young)</w:t>
            </w:r>
          </w:p>
        </w:tc>
      </w:tr>
      <w:tr w:rsidR="00A377B5" w:rsidRPr="00B11191" w14:paraId="3E1E29BF" w14:textId="77777777" w:rsidTr="00A377B5">
        <w:trPr>
          <w:trHeight w:val="20"/>
        </w:trPr>
        <w:tc>
          <w:tcPr>
            <w:tcW w:w="473" w:type="dxa"/>
            <w:tcBorders>
              <w:top w:val="nil"/>
              <w:left w:val="nil"/>
              <w:bottom w:val="nil"/>
              <w:right w:val="nil"/>
            </w:tcBorders>
          </w:tcPr>
          <w:p w14:paraId="1D3F8968" w14:textId="77777777" w:rsidR="00A377B5" w:rsidRPr="00D0442E" w:rsidRDefault="00A377B5" w:rsidP="00A377B5">
            <w:pPr>
              <w:pStyle w:val="Codetable"/>
              <w:jc w:val="right"/>
              <w:rPr>
                <w:rFonts w:ascii="Century Gothic" w:hAnsi="Century Gothic"/>
                <w:b w:val="0"/>
                <w:bCs w:val="0"/>
              </w:rPr>
            </w:pPr>
          </w:p>
        </w:tc>
        <w:tc>
          <w:tcPr>
            <w:tcW w:w="2549" w:type="dxa"/>
            <w:tcBorders>
              <w:top w:val="nil"/>
              <w:left w:val="nil"/>
              <w:bottom w:val="nil"/>
              <w:right w:val="nil"/>
            </w:tcBorders>
          </w:tcPr>
          <w:p w14:paraId="2987215E" w14:textId="77777777" w:rsidR="00A377B5" w:rsidRPr="00D0442E" w:rsidRDefault="00A377B5" w:rsidP="00A377B5">
            <w:pPr>
              <w:pStyle w:val="Codetable"/>
              <w:rPr>
                <w:rFonts w:ascii="Century Gothic" w:hAnsi="Century Gothic"/>
                <w:b w:val="0"/>
                <w:bCs w:val="0"/>
              </w:rPr>
            </w:pPr>
          </w:p>
        </w:tc>
        <w:tc>
          <w:tcPr>
            <w:tcW w:w="422" w:type="dxa"/>
            <w:tcBorders>
              <w:top w:val="nil"/>
              <w:left w:val="nil"/>
              <w:bottom w:val="nil"/>
              <w:right w:val="nil"/>
            </w:tcBorders>
          </w:tcPr>
          <w:p w14:paraId="4017CAAC" w14:textId="77777777" w:rsidR="00A377B5" w:rsidRPr="00D0442E" w:rsidRDefault="00A377B5" w:rsidP="00A377B5">
            <w:pPr>
              <w:pStyle w:val="Codetable"/>
              <w:jc w:val="right"/>
              <w:rPr>
                <w:rFonts w:ascii="Century Gothic" w:hAnsi="Century Gothic"/>
                <w:b w:val="0"/>
                <w:bCs w:val="0"/>
              </w:rPr>
            </w:pPr>
          </w:p>
        </w:tc>
        <w:tc>
          <w:tcPr>
            <w:tcW w:w="849" w:type="dxa"/>
            <w:tcBorders>
              <w:top w:val="nil"/>
              <w:left w:val="nil"/>
              <w:bottom w:val="nil"/>
              <w:right w:val="nil"/>
            </w:tcBorders>
          </w:tcPr>
          <w:p w14:paraId="6BC6F2D0" w14:textId="77777777" w:rsidR="00A377B5" w:rsidRPr="00D0442E" w:rsidRDefault="00A377B5" w:rsidP="00A377B5">
            <w:pPr>
              <w:pStyle w:val="Codetable"/>
              <w:rPr>
                <w:rFonts w:ascii="Century Gothic" w:hAnsi="Century Gothic"/>
                <w:b w:val="0"/>
                <w:bCs w:val="0"/>
              </w:rPr>
            </w:pPr>
          </w:p>
        </w:tc>
        <w:tc>
          <w:tcPr>
            <w:tcW w:w="422" w:type="dxa"/>
            <w:tcBorders>
              <w:top w:val="nil"/>
              <w:left w:val="nil"/>
              <w:bottom w:val="nil"/>
              <w:right w:val="nil"/>
            </w:tcBorders>
          </w:tcPr>
          <w:p w14:paraId="4A5DF698" w14:textId="77777777" w:rsidR="00A377B5" w:rsidRPr="00D0442E" w:rsidRDefault="00A377B5" w:rsidP="00A377B5">
            <w:pPr>
              <w:pStyle w:val="Codetable"/>
              <w:jc w:val="right"/>
              <w:rPr>
                <w:rFonts w:ascii="Century Gothic" w:hAnsi="Century Gothic"/>
                <w:b w:val="0"/>
                <w:bCs w:val="0"/>
              </w:rPr>
            </w:pPr>
          </w:p>
        </w:tc>
        <w:tc>
          <w:tcPr>
            <w:tcW w:w="953" w:type="dxa"/>
            <w:tcBorders>
              <w:top w:val="nil"/>
              <w:left w:val="nil"/>
              <w:bottom w:val="nil"/>
              <w:right w:val="single" w:sz="4" w:space="0" w:color="auto"/>
            </w:tcBorders>
          </w:tcPr>
          <w:p w14:paraId="11CA07C1" w14:textId="77777777" w:rsidR="00A377B5" w:rsidRPr="00D0442E" w:rsidRDefault="00A377B5" w:rsidP="00A377B5">
            <w:pPr>
              <w:pStyle w:val="Codetable"/>
              <w:rPr>
                <w:rFonts w:ascii="Century Gothic" w:hAnsi="Century Gothic"/>
                <w:b w:val="0"/>
                <w:bCs w:val="0"/>
              </w:rPr>
            </w:pPr>
          </w:p>
        </w:tc>
        <w:tc>
          <w:tcPr>
            <w:tcW w:w="532" w:type="dxa"/>
            <w:tcBorders>
              <w:top w:val="single" w:sz="4" w:space="0" w:color="auto"/>
              <w:left w:val="single" w:sz="4" w:space="0" w:color="auto"/>
              <w:bottom w:val="single" w:sz="4" w:space="0" w:color="auto"/>
              <w:right w:val="single" w:sz="4" w:space="0" w:color="auto"/>
            </w:tcBorders>
            <w:vAlign w:val="center"/>
          </w:tcPr>
          <w:p w14:paraId="0E98251F" w14:textId="7F09C039" w:rsidR="00A377B5" w:rsidRPr="00A377B5" w:rsidRDefault="00A377B5" w:rsidP="00A377B5">
            <w:pPr>
              <w:pStyle w:val="Codetable"/>
              <w:jc w:val="right"/>
              <w:rPr>
                <w:rFonts w:ascii="Century Gothic" w:hAnsi="Century Gothic"/>
                <w:b w:val="0"/>
                <w:bCs w:val="0"/>
              </w:rPr>
            </w:pPr>
            <w:r w:rsidRPr="00A377B5">
              <w:rPr>
                <w:rFonts w:ascii="Century Gothic" w:hAnsi="Century Gothic"/>
                <w:b w:val="0"/>
                <w:bCs w:val="0"/>
                <w:color w:val="000000"/>
              </w:rPr>
              <w:t>NG</w:t>
            </w:r>
          </w:p>
        </w:tc>
        <w:tc>
          <w:tcPr>
            <w:tcW w:w="4161" w:type="dxa"/>
            <w:tcBorders>
              <w:top w:val="single" w:sz="4" w:space="0" w:color="auto"/>
              <w:left w:val="single" w:sz="4" w:space="0" w:color="auto"/>
              <w:bottom w:val="single" w:sz="4" w:space="0" w:color="auto"/>
              <w:right w:val="single" w:sz="4" w:space="0" w:color="auto"/>
            </w:tcBorders>
            <w:vAlign w:val="center"/>
          </w:tcPr>
          <w:p w14:paraId="7DD4DDF7" w14:textId="34204537" w:rsidR="00A377B5" w:rsidRPr="00A377B5" w:rsidRDefault="00A377B5" w:rsidP="00A377B5">
            <w:pPr>
              <w:pStyle w:val="Codetable"/>
              <w:rPr>
                <w:rFonts w:ascii="Century Gothic" w:hAnsi="Century Gothic"/>
                <w:b w:val="0"/>
                <w:bCs w:val="0"/>
              </w:rPr>
            </w:pPr>
            <w:r w:rsidRPr="00A377B5">
              <w:rPr>
                <w:rFonts w:ascii="Century Gothic" w:hAnsi="Century Gothic"/>
                <w:b w:val="0"/>
                <w:bCs w:val="0"/>
                <w:color w:val="000000"/>
              </w:rPr>
              <w:t>Not gravid</w:t>
            </w:r>
          </w:p>
        </w:tc>
      </w:tr>
      <w:tr w:rsidR="00A377B5" w:rsidRPr="00B11191" w14:paraId="34F106E8" w14:textId="77777777" w:rsidTr="00A377B5">
        <w:trPr>
          <w:trHeight w:val="20"/>
        </w:trPr>
        <w:tc>
          <w:tcPr>
            <w:tcW w:w="473" w:type="dxa"/>
            <w:tcBorders>
              <w:top w:val="nil"/>
              <w:left w:val="nil"/>
              <w:bottom w:val="nil"/>
              <w:right w:val="nil"/>
            </w:tcBorders>
          </w:tcPr>
          <w:p w14:paraId="03725C4C" w14:textId="77777777" w:rsidR="00A377B5" w:rsidRPr="00D0442E" w:rsidRDefault="00A377B5" w:rsidP="00A377B5">
            <w:pPr>
              <w:pStyle w:val="Codetable"/>
              <w:jc w:val="right"/>
              <w:rPr>
                <w:rFonts w:ascii="Century Gothic" w:hAnsi="Century Gothic"/>
                <w:b w:val="0"/>
                <w:bCs w:val="0"/>
              </w:rPr>
            </w:pPr>
          </w:p>
        </w:tc>
        <w:tc>
          <w:tcPr>
            <w:tcW w:w="2549" w:type="dxa"/>
            <w:tcBorders>
              <w:top w:val="nil"/>
              <w:left w:val="nil"/>
              <w:bottom w:val="nil"/>
              <w:right w:val="nil"/>
            </w:tcBorders>
          </w:tcPr>
          <w:p w14:paraId="554B72AD" w14:textId="77777777" w:rsidR="00A377B5" w:rsidRPr="00D0442E" w:rsidRDefault="00A377B5" w:rsidP="00A377B5">
            <w:pPr>
              <w:pStyle w:val="Codetable"/>
              <w:rPr>
                <w:rFonts w:ascii="Century Gothic" w:hAnsi="Century Gothic"/>
                <w:b w:val="0"/>
                <w:bCs w:val="0"/>
              </w:rPr>
            </w:pPr>
          </w:p>
        </w:tc>
        <w:tc>
          <w:tcPr>
            <w:tcW w:w="422" w:type="dxa"/>
            <w:tcBorders>
              <w:top w:val="nil"/>
              <w:left w:val="nil"/>
              <w:bottom w:val="nil"/>
              <w:right w:val="nil"/>
            </w:tcBorders>
          </w:tcPr>
          <w:p w14:paraId="4A7B30FC" w14:textId="77777777" w:rsidR="00A377B5" w:rsidRPr="00D0442E" w:rsidRDefault="00A377B5" w:rsidP="00A377B5">
            <w:pPr>
              <w:pStyle w:val="Codetable"/>
              <w:jc w:val="right"/>
              <w:rPr>
                <w:rFonts w:ascii="Century Gothic" w:hAnsi="Century Gothic"/>
                <w:b w:val="0"/>
                <w:bCs w:val="0"/>
              </w:rPr>
            </w:pPr>
          </w:p>
        </w:tc>
        <w:tc>
          <w:tcPr>
            <w:tcW w:w="849" w:type="dxa"/>
            <w:tcBorders>
              <w:top w:val="nil"/>
              <w:left w:val="nil"/>
              <w:bottom w:val="nil"/>
              <w:right w:val="nil"/>
            </w:tcBorders>
          </w:tcPr>
          <w:p w14:paraId="73132117" w14:textId="77777777" w:rsidR="00A377B5" w:rsidRPr="00D0442E" w:rsidRDefault="00A377B5" w:rsidP="00A377B5">
            <w:pPr>
              <w:pStyle w:val="Codetable"/>
              <w:rPr>
                <w:rFonts w:ascii="Century Gothic" w:hAnsi="Century Gothic"/>
                <w:b w:val="0"/>
                <w:bCs w:val="0"/>
              </w:rPr>
            </w:pPr>
          </w:p>
        </w:tc>
        <w:tc>
          <w:tcPr>
            <w:tcW w:w="422" w:type="dxa"/>
            <w:tcBorders>
              <w:top w:val="nil"/>
              <w:left w:val="nil"/>
              <w:bottom w:val="nil"/>
              <w:right w:val="nil"/>
            </w:tcBorders>
          </w:tcPr>
          <w:p w14:paraId="3FE95EA0" w14:textId="77777777" w:rsidR="00A377B5" w:rsidRPr="00D0442E" w:rsidRDefault="00A377B5" w:rsidP="00A377B5">
            <w:pPr>
              <w:pStyle w:val="Codetable"/>
              <w:jc w:val="right"/>
              <w:rPr>
                <w:rFonts w:ascii="Century Gothic" w:hAnsi="Century Gothic"/>
                <w:b w:val="0"/>
                <w:bCs w:val="0"/>
              </w:rPr>
            </w:pPr>
          </w:p>
        </w:tc>
        <w:tc>
          <w:tcPr>
            <w:tcW w:w="953" w:type="dxa"/>
            <w:tcBorders>
              <w:top w:val="nil"/>
              <w:left w:val="nil"/>
              <w:bottom w:val="nil"/>
              <w:right w:val="single" w:sz="4" w:space="0" w:color="auto"/>
            </w:tcBorders>
          </w:tcPr>
          <w:p w14:paraId="76DFEFEC" w14:textId="77777777" w:rsidR="00A377B5" w:rsidRPr="00D0442E" w:rsidRDefault="00A377B5" w:rsidP="00A377B5">
            <w:pPr>
              <w:pStyle w:val="Codetable"/>
              <w:rPr>
                <w:rFonts w:ascii="Century Gothic" w:hAnsi="Century Gothic"/>
                <w:b w:val="0"/>
                <w:bCs w:val="0"/>
              </w:rPr>
            </w:pPr>
          </w:p>
        </w:tc>
        <w:tc>
          <w:tcPr>
            <w:tcW w:w="532" w:type="dxa"/>
            <w:tcBorders>
              <w:top w:val="single" w:sz="4" w:space="0" w:color="auto"/>
              <w:left w:val="single" w:sz="4" w:space="0" w:color="auto"/>
              <w:bottom w:val="single" w:sz="4" w:space="0" w:color="auto"/>
              <w:right w:val="single" w:sz="4" w:space="0" w:color="auto"/>
            </w:tcBorders>
            <w:vAlign w:val="center"/>
          </w:tcPr>
          <w:p w14:paraId="08041BBC" w14:textId="550C2838" w:rsidR="00A377B5" w:rsidRPr="00A377B5" w:rsidRDefault="00A377B5" w:rsidP="00A377B5">
            <w:pPr>
              <w:pStyle w:val="Codetable"/>
              <w:jc w:val="right"/>
              <w:rPr>
                <w:rFonts w:ascii="Century Gothic" w:hAnsi="Century Gothic"/>
                <w:b w:val="0"/>
                <w:bCs w:val="0"/>
              </w:rPr>
            </w:pPr>
            <w:r w:rsidRPr="00A377B5">
              <w:rPr>
                <w:rFonts w:ascii="Century Gothic" w:hAnsi="Century Gothic"/>
                <w:b w:val="0"/>
                <w:bCs w:val="0"/>
                <w:color w:val="000000"/>
              </w:rPr>
              <w:t>BM</w:t>
            </w:r>
          </w:p>
        </w:tc>
        <w:tc>
          <w:tcPr>
            <w:tcW w:w="4161" w:type="dxa"/>
            <w:tcBorders>
              <w:top w:val="single" w:sz="4" w:space="0" w:color="auto"/>
              <w:left w:val="single" w:sz="4" w:space="0" w:color="auto"/>
              <w:bottom w:val="single" w:sz="4" w:space="0" w:color="auto"/>
              <w:right w:val="single" w:sz="4" w:space="0" w:color="auto"/>
            </w:tcBorders>
            <w:vAlign w:val="center"/>
          </w:tcPr>
          <w:p w14:paraId="20A8BD76" w14:textId="4E6FD2FF" w:rsidR="00A377B5" w:rsidRPr="00A377B5" w:rsidRDefault="00A377B5" w:rsidP="00A377B5">
            <w:pPr>
              <w:pStyle w:val="Codetable"/>
              <w:rPr>
                <w:rFonts w:ascii="Century Gothic" w:hAnsi="Century Gothic"/>
                <w:b w:val="0"/>
                <w:bCs w:val="0"/>
              </w:rPr>
            </w:pPr>
            <w:r w:rsidRPr="00A377B5">
              <w:rPr>
                <w:rFonts w:ascii="Century Gothic" w:hAnsi="Century Gothic"/>
                <w:b w:val="0"/>
                <w:bCs w:val="0"/>
                <w:color w:val="000000"/>
              </w:rPr>
              <w:t>In amplexus</w:t>
            </w:r>
          </w:p>
        </w:tc>
      </w:tr>
    </w:tbl>
    <w:p w14:paraId="092EA39F" w14:textId="77777777" w:rsidR="00575D92" w:rsidRPr="009774EA" w:rsidRDefault="00575D92" w:rsidP="009774EA"/>
    <w:p w14:paraId="03DBF0B2" w14:textId="73C7E4B5" w:rsidR="009774EA" w:rsidRDefault="009774EA" w:rsidP="001117BF"/>
    <w:p w14:paraId="23B111D2" w14:textId="77777777" w:rsidR="00D0442E" w:rsidRDefault="00D0442E" w:rsidP="001117BF"/>
    <w:p w14:paraId="7A95018F" w14:textId="77777777" w:rsidR="00D0442E" w:rsidRPr="001117BF" w:rsidRDefault="00D0442E" w:rsidP="001117BF"/>
    <w:p w14:paraId="33F1F8C4" w14:textId="77777777" w:rsidR="00E74DD1" w:rsidRPr="009774EA" w:rsidRDefault="00E74DD1" w:rsidP="009774EA">
      <w:pPr>
        <w:rPr>
          <w:rFonts w:ascii="Century Gothic" w:hAnsi="Century Gothic"/>
        </w:rPr>
      </w:pPr>
    </w:p>
    <w:sectPr w:rsidR="00E74DD1" w:rsidRPr="009774EA" w:rsidSect="00A067B8">
      <w:headerReference w:type="default" r:id="rId37"/>
      <w:footerReference w:type="default" r:id="rId38"/>
      <w:pgSz w:w="16838" w:h="11906" w:orient="landscape"/>
      <w:pgMar w:top="720" w:right="202" w:bottom="720" w:left="567" w:header="572" w:footer="544"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30448" w14:textId="77777777" w:rsidR="00CC5ECF" w:rsidRDefault="00CC5ECF" w:rsidP="00D52F2A">
      <w:r>
        <w:separator/>
      </w:r>
    </w:p>
  </w:endnote>
  <w:endnote w:type="continuationSeparator" w:id="0">
    <w:p w14:paraId="2C8A9E65" w14:textId="77777777" w:rsidR="00CC5ECF" w:rsidRDefault="00CC5ECF" w:rsidP="00D5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nt264">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Sans 500">
    <w:altName w:val="Calibri"/>
    <w:panose1 w:val="00000000000000000000"/>
    <w:charset w:val="00"/>
    <w:family w:val="modern"/>
    <w:notTrueType/>
    <w:pitch w:val="variable"/>
    <w:sig w:usb0="A00000AF" w:usb1="4000004A" w:usb2="00000000" w:usb3="00000000" w:csb0="00000093" w:csb1="00000000"/>
  </w:font>
  <w:font w:name="MuseoSans-300">
    <w:altName w:val="Calibri"/>
    <w:charset w:val="00"/>
    <w:family w:val="auto"/>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nion Pro">
    <w:altName w:val="Cambria"/>
    <w:charset w:val="00"/>
    <w:family w:val="roman"/>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useo Sans 300">
    <w:altName w:val="Calibri"/>
    <w:panose1 w:val="00000000000000000000"/>
    <w:charset w:val="00"/>
    <w:family w:val="modern"/>
    <w:notTrueType/>
    <w:pitch w:val="variable"/>
    <w:sig w:usb0="A00000AF" w:usb1="4000004A" w:usb2="00000000" w:usb3="00000000" w:csb0="00000093" w:csb1="00000000"/>
  </w:font>
  <w:font w:name="Helvetica Neue (T1) 65 Medium">
    <w:altName w:val="Arial"/>
    <w:charset w:val="4D"/>
    <w:family w:val="swiss"/>
    <w:pitch w:val="variable"/>
    <w:sig w:usb0="A00002FF" w:usb1="5000205B" w:usb2="00000002" w:usb3="00000000" w:csb0="0000009B" w:csb1="00000000"/>
  </w:font>
  <w:font w:name="Helvetica Neue (T1) 45 Light">
    <w:altName w:val="Arial"/>
    <w:charset w:val="00"/>
    <w:family w:val="auto"/>
    <w:pitch w:val="default"/>
    <w:sig w:usb0="00000003" w:usb1="00000000" w:usb2="00000000" w:usb3="00000000" w:csb0="00000001" w:csb1="00000000"/>
  </w:font>
  <w:font w:name="Helvetica Neue (T1) 75 Bold">
    <w:altName w:val="Arial"/>
    <w:charset w:val="00"/>
    <w:family w:val="auto"/>
    <w:pitch w:val="variable"/>
    <w:sig w:usb0="E50002FF" w:usb1="500079DB" w:usb2="00001010" w:usb3="00000000" w:csb0="00000001" w:csb1="00000000"/>
  </w:font>
  <w:font w:name="Helvetica Neue (T1) 46 Light It">
    <w:altName w:val="Arial"/>
    <w:charset w:val="00"/>
    <w:family w:val="auto"/>
    <w:pitch w:val="default"/>
    <w:sig w:usb0="00000003" w:usb1="00000000" w:usb2="00000000" w:usb3="00000000" w:csb0="00000001" w:csb1="00000000"/>
  </w:font>
  <w:font w:name="Helvetica Neue (T1) 56 Italic">
    <w:altName w:val="Arial"/>
    <w:charset w:val="00"/>
    <w:family w:val="auto"/>
    <w:pitch w:val="default"/>
    <w:sig w:usb0="00000003" w:usb1="00000000" w:usb2="00000000" w:usb3="00000000" w:csb0="00000001" w:csb1="00000000"/>
  </w:font>
  <w:font w:name="DejaVu Sans">
    <w:altName w:val="Times New Roman"/>
    <w:charset w:val="00"/>
    <w:family w:val="swiss"/>
    <w:pitch w:val="variable"/>
    <w:sig w:usb0="E7002EFF" w:usb1="D200FDFF" w:usb2="0A04602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 Neue Heavy">
    <w:altName w:val="Calibri"/>
    <w:panose1 w:val="00000000000000000000"/>
    <w:charset w:val="00"/>
    <w:family w:val="modern"/>
    <w:notTrueType/>
    <w:pitch w:val="variable"/>
    <w:sig w:usb0="A00002EF" w:usb1="0000207B" w:usb2="00000000" w:usb3="00000000" w:csb0="0000009F" w:csb1="00000000"/>
  </w:font>
  <w:font w:name="Lucida Grande">
    <w:charset w:val="00"/>
    <w:family w:val="swiss"/>
    <w:pitch w:val="variable"/>
    <w:sig w:usb0="E1000AEF" w:usb1="5000A1FF" w:usb2="00000000" w:usb3="00000000" w:csb0="000001BF" w:csb1="00000000"/>
  </w:font>
  <w:font w:name="font435">
    <w:altName w:val="Times New Roman"/>
    <w:charset w:val="00"/>
    <w:family w:val="auto"/>
    <w:pitch w:val="variable"/>
  </w:font>
  <w:font w:name="Consolas">
    <w:panose1 w:val="020B0609020204030204"/>
    <w:charset w:val="00"/>
    <w:family w:val="modern"/>
    <w:pitch w:val="fixed"/>
    <w:sig w:usb0="E00006FF" w:usb1="0000FCFF" w:usb2="00000001" w:usb3="00000000" w:csb0="0000019F" w:csb1="00000000"/>
  </w:font>
  <w:font w:name="Uni Neue Book">
    <w:altName w:val="Calibri"/>
    <w:panose1 w:val="00000000000000000000"/>
    <w:charset w:val="00"/>
    <w:family w:val="modern"/>
    <w:notTrueType/>
    <w:pitch w:val="variable"/>
    <w:sig w:usb0="A00002EF" w:usb1="0000207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283784"/>
      <w:docPartObj>
        <w:docPartGallery w:val="Page Numbers (Bottom of Page)"/>
        <w:docPartUnique/>
      </w:docPartObj>
    </w:sdtPr>
    <w:sdtContent>
      <w:sdt>
        <w:sdtPr>
          <w:id w:val="-1705238520"/>
          <w:docPartObj>
            <w:docPartGallery w:val="Page Numbers (Top of Page)"/>
            <w:docPartUnique/>
          </w:docPartObj>
        </w:sdtPr>
        <w:sdtContent>
          <w:p w14:paraId="57230A5A" w14:textId="493FD00D" w:rsidR="00E84338" w:rsidRPr="00790962" w:rsidRDefault="002D19F3" w:rsidP="00264CF7">
            <w:pPr>
              <w:pStyle w:val="Footer"/>
              <w:tabs>
                <w:tab w:val="clear" w:pos="4513"/>
                <w:tab w:val="clear" w:pos="9026"/>
                <w:tab w:val="right" w:pos="14317"/>
              </w:tabs>
            </w:pPr>
            <w:r>
              <w:t>EMSA Datasheet</w:t>
            </w:r>
            <w:r w:rsidR="0062640F">
              <w:t xml:space="preserve">: </w:t>
            </w:r>
            <w:r w:rsidR="00264CF7">
              <w:t>Vertebrate Fauna</w:t>
            </w:r>
            <w:r w:rsidR="0062640F">
              <w:t xml:space="preserve"> Module, version </w:t>
            </w:r>
            <w:r w:rsidR="00912C1C">
              <w:t>2, 4 July</w:t>
            </w:r>
            <w:r w:rsidR="0062640F">
              <w:t xml:space="preserve"> 202</w:t>
            </w:r>
            <w:r w:rsidR="00B3702D">
              <w:t>5</w:t>
            </w:r>
            <w:r>
              <w:tab/>
            </w:r>
            <w:r w:rsidR="00390F8E">
              <w:t xml:space="preserve">Page </w:t>
            </w:r>
            <w:r w:rsidR="00390F8E">
              <w:rPr>
                <w:b/>
                <w:bCs/>
                <w:sz w:val="24"/>
                <w:szCs w:val="24"/>
              </w:rPr>
              <w:fldChar w:fldCharType="begin"/>
            </w:r>
            <w:r w:rsidR="00390F8E">
              <w:rPr>
                <w:b/>
                <w:bCs/>
              </w:rPr>
              <w:instrText xml:space="preserve"> PAGE </w:instrText>
            </w:r>
            <w:r w:rsidR="00390F8E">
              <w:rPr>
                <w:b/>
                <w:bCs/>
                <w:sz w:val="24"/>
                <w:szCs w:val="24"/>
              </w:rPr>
              <w:fldChar w:fldCharType="separate"/>
            </w:r>
            <w:r w:rsidR="00390F8E">
              <w:rPr>
                <w:b/>
                <w:bCs/>
                <w:noProof/>
              </w:rPr>
              <w:t>2</w:t>
            </w:r>
            <w:r w:rsidR="00390F8E">
              <w:rPr>
                <w:b/>
                <w:bCs/>
                <w:sz w:val="24"/>
                <w:szCs w:val="24"/>
              </w:rPr>
              <w:fldChar w:fldCharType="end"/>
            </w:r>
            <w:r w:rsidR="00390F8E">
              <w:t xml:space="preserve"> of </w:t>
            </w:r>
            <w:r w:rsidR="00390F8E">
              <w:rPr>
                <w:b/>
                <w:bCs/>
                <w:sz w:val="24"/>
                <w:szCs w:val="24"/>
              </w:rPr>
              <w:fldChar w:fldCharType="begin"/>
            </w:r>
            <w:r w:rsidR="00390F8E">
              <w:rPr>
                <w:b/>
                <w:bCs/>
              </w:rPr>
              <w:instrText xml:space="preserve"> PAGE </w:instrText>
            </w:r>
            <w:r w:rsidR="00390F8E">
              <w:rPr>
                <w:b/>
                <w:bCs/>
                <w:sz w:val="24"/>
                <w:szCs w:val="24"/>
              </w:rPr>
              <w:fldChar w:fldCharType="separate"/>
            </w:r>
            <w:r w:rsidR="00390F8E">
              <w:rPr>
                <w:b/>
                <w:bCs/>
                <w:sz w:val="24"/>
                <w:szCs w:val="24"/>
              </w:rPr>
              <w:t>i</w:t>
            </w:r>
            <w:proofErr w:type="spellStart"/>
            <w:r w:rsidR="00390F8E">
              <w:rPr>
                <w:b/>
                <w:bCs/>
                <w:sz w:val="24"/>
                <w:szCs w:val="24"/>
              </w:rPr>
              <w:t>i</w:t>
            </w:r>
            <w:proofErr w:type="spellEnd"/>
            <w:r w:rsidR="00390F8E">
              <w:rPr>
                <w:b/>
                <w:bCs/>
                <w:sz w:val="24"/>
                <w:szCs w:val="24"/>
              </w:rPr>
              <w:fldChar w:fldCharType="end"/>
            </w: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4003131"/>
      <w:docPartObj>
        <w:docPartGallery w:val="Page Numbers (Bottom of Page)"/>
        <w:docPartUnique/>
      </w:docPartObj>
    </w:sdtPr>
    <w:sdtEndPr>
      <w:rPr>
        <w:rFonts w:ascii="Century Gothic" w:hAnsi="Century Gothic"/>
        <w:szCs w:val="18"/>
      </w:rPr>
    </w:sdtEndPr>
    <w:sdtContent>
      <w:sdt>
        <w:sdtPr>
          <w:id w:val="334348288"/>
          <w:docPartObj>
            <w:docPartGallery w:val="Page Numbers (Top of Page)"/>
            <w:docPartUnique/>
          </w:docPartObj>
        </w:sdtPr>
        <w:sdtEndPr>
          <w:rPr>
            <w:rFonts w:ascii="Century Gothic" w:hAnsi="Century Gothic"/>
            <w:szCs w:val="18"/>
          </w:rPr>
        </w:sdtEndPr>
        <w:sdtContent>
          <w:p w14:paraId="135028E9" w14:textId="16638D44" w:rsidR="0044687D" w:rsidRPr="00651675" w:rsidRDefault="00A067B8" w:rsidP="00687994">
            <w:pPr>
              <w:pStyle w:val="Footer"/>
              <w:tabs>
                <w:tab w:val="clear" w:pos="4513"/>
                <w:tab w:val="clear" w:pos="9026"/>
              </w:tabs>
              <w:rPr>
                <w:rFonts w:ascii="Century Gothic" w:hAnsi="Century Gothic"/>
                <w:szCs w:val="18"/>
              </w:rPr>
            </w:pPr>
            <w:r>
              <w:t xml:space="preserve">EMSA Datasheet: Vertebrate Fauna Module, </w:t>
            </w:r>
            <w:r w:rsidR="00912C1C">
              <w:t>version 2, 4 July 2025</w:t>
            </w:r>
            <w:r w:rsidR="0044687D">
              <w:rPr>
                <w:rFonts w:ascii="Century Gothic" w:hAnsi="Century Gothic"/>
                <w:szCs w:val="18"/>
              </w:rPr>
              <w:tab/>
            </w:r>
            <w:r w:rsidR="0044687D">
              <w:rPr>
                <w:rFonts w:ascii="Century Gothic" w:hAnsi="Century Gothic"/>
                <w:szCs w:val="18"/>
              </w:rPr>
              <w:tab/>
            </w:r>
            <w:r w:rsidR="0044687D">
              <w:rPr>
                <w:rFonts w:ascii="Century Gothic" w:hAnsi="Century Gothic"/>
                <w:szCs w:val="18"/>
              </w:rPr>
              <w:tab/>
            </w:r>
            <w:r w:rsidR="0044687D">
              <w:rPr>
                <w:rFonts w:ascii="Century Gothic" w:hAnsi="Century Gothic"/>
                <w:szCs w:val="18"/>
              </w:rPr>
              <w:tab/>
            </w:r>
            <w:r w:rsidR="0044687D">
              <w:rPr>
                <w:rFonts w:ascii="Century Gothic" w:hAnsi="Century Gothic"/>
                <w:szCs w:val="18"/>
              </w:rPr>
              <w:tab/>
            </w:r>
            <w:r w:rsidR="0044687D">
              <w:rPr>
                <w:rFonts w:ascii="Century Gothic" w:hAnsi="Century Gothic"/>
                <w:szCs w:val="18"/>
              </w:rPr>
              <w:tab/>
            </w:r>
            <w:r w:rsidR="0044687D">
              <w:rPr>
                <w:rFonts w:ascii="Century Gothic" w:hAnsi="Century Gothic"/>
                <w:szCs w:val="18"/>
              </w:rPr>
              <w:tab/>
            </w:r>
            <w:r w:rsidR="0044687D">
              <w:rPr>
                <w:rFonts w:ascii="Century Gothic" w:hAnsi="Century Gothic"/>
                <w:szCs w:val="18"/>
              </w:rPr>
              <w:tab/>
            </w:r>
            <w:r w:rsidR="0044687D">
              <w:rPr>
                <w:rFonts w:ascii="Century Gothic" w:hAnsi="Century Gothic"/>
                <w:szCs w:val="18"/>
              </w:rPr>
              <w:tab/>
            </w:r>
            <w:r w:rsidR="0044687D">
              <w:rPr>
                <w:rFonts w:ascii="Century Gothic" w:hAnsi="Century Gothic"/>
                <w:szCs w:val="18"/>
              </w:rPr>
              <w:tab/>
            </w:r>
            <w:r w:rsidR="0044687D">
              <w:rPr>
                <w:rFonts w:ascii="Century Gothic" w:hAnsi="Century Gothic"/>
                <w:szCs w:val="18"/>
              </w:rPr>
              <w:tab/>
            </w:r>
            <w:r>
              <w:rPr>
                <w:rFonts w:ascii="Century Gothic" w:hAnsi="Century Gothic"/>
                <w:szCs w:val="18"/>
              </w:rPr>
              <w:t xml:space="preserve">            </w:t>
            </w:r>
            <w:r w:rsidR="0044687D" w:rsidRPr="00651675">
              <w:rPr>
                <w:rFonts w:ascii="Century Gothic" w:hAnsi="Century Gothic"/>
                <w:szCs w:val="18"/>
              </w:rPr>
              <w:t xml:space="preserve">Page </w:t>
            </w:r>
            <w:r>
              <w:rPr>
                <w:rFonts w:ascii="Century Gothic" w:hAnsi="Century Gothic"/>
                <w:b/>
                <w:bCs/>
                <w:szCs w:val="18"/>
              </w:rPr>
              <w:t>2</w:t>
            </w:r>
            <w:r w:rsidR="0044687D" w:rsidRPr="00651675">
              <w:rPr>
                <w:rFonts w:ascii="Century Gothic" w:hAnsi="Century Gothic"/>
                <w:szCs w:val="18"/>
              </w:rPr>
              <w:t xml:space="preserve"> of </w:t>
            </w:r>
            <w:r>
              <w:rPr>
                <w:rFonts w:ascii="Century Gothic" w:hAnsi="Century Gothic"/>
                <w:b/>
                <w:bCs/>
                <w:szCs w:val="18"/>
              </w:rPr>
              <w:t>3</w:t>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5345191"/>
      <w:docPartObj>
        <w:docPartGallery w:val="Page Numbers (Bottom of Page)"/>
        <w:docPartUnique/>
      </w:docPartObj>
    </w:sdtPr>
    <w:sdtEndPr>
      <w:rPr>
        <w:rFonts w:ascii="Century Gothic" w:hAnsi="Century Gothic"/>
        <w:szCs w:val="18"/>
      </w:rPr>
    </w:sdtEndPr>
    <w:sdtContent>
      <w:sdt>
        <w:sdtPr>
          <w:id w:val="-1808548282"/>
          <w:docPartObj>
            <w:docPartGallery w:val="Page Numbers (Top of Page)"/>
            <w:docPartUnique/>
          </w:docPartObj>
        </w:sdtPr>
        <w:sdtEndPr>
          <w:rPr>
            <w:rFonts w:ascii="Century Gothic" w:hAnsi="Century Gothic"/>
            <w:szCs w:val="18"/>
          </w:rPr>
        </w:sdtEndPr>
        <w:sdtContent>
          <w:p w14:paraId="6E95AACC" w14:textId="1F7F13E0" w:rsidR="00A067B8" w:rsidRPr="00651675" w:rsidRDefault="00A067B8" w:rsidP="00687994">
            <w:pPr>
              <w:pStyle w:val="Footer"/>
              <w:tabs>
                <w:tab w:val="clear" w:pos="4513"/>
                <w:tab w:val="clear" w:pos="9026"/>
              </w:tabs>
              <w:rPr>
                <w:rFonts w:ascii="Century Gothic" w:hAnsi="Century Gothic"/>
                <w:szCs w:val="18"/>
              </w:rPr>
            </w:pPr>
            <w:r>
              <w:t xml:space="preserve">EMSA Datasheet: Vertebrate Fauna Module, </w:t>
            </w:r>
            <w:r w:rsidR="00912C1C">
              <w:t>version 2, 4 July 2025</w:t>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t xml:space="preserve">            </w:t>
            </w:r>
            <w:r w:rsidRPr="00651675">
              <w:rPr>
                <w:rFonts w:ascii="Century Gothic" w:hAnsi="Century Gothic"/>
                <w:szCs w:val="18"/>
              </w:rPr>
              <w:t xml:space="preserve">Page </w:t>
            </w:r>
            <w:r>
              <w:rPr>
                <w:rFonts w:ascii="Century Gothic" w:hAnsi="Century Gothic"/>
                <w:b/>
                <w:bCs/>
                <w:szCs w:val="18"/>
              </w:rPr>
              <w:t>3</w:t>
            </w:r>
            <w:r w:rsidRPr="00651675">
              <w:rPr>
                <w:rFonts w:ascii="Century Gothic" w:hAnsi="Century Gothic"/>
                <w:szCs w:val="18"/>
              </w:rPr>
              <w:t xml:space="preserve"> of </w:t>
            </w:r>
            <w:r>
              <w:rPr>
                <w:rFonts w:ascii="Century Gothic" w:hAnsi="Century Gothic"/>
                <w:b/>
                <w:bCs/>
                <w:szCs w:val="18"/>
              </w:rPr>
              <w:t>3</w:t>
            </w:r>
          </w:p>
        </w:sdtContent>
      </w:sdt>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2333270"/>
      <w:docPartObj>
        <w:docPartGallery w:val="Page Numbers (Bottom of Page)"/>
        <w:docPartUnique/>
      </w:docPartObj>
    </w:sdtPr>
    <w:sdtEndPr>
      <w:rPr>
        <w:rFonts w:ascii="Century Gothic" w:hAnsi="Century Gothic"/>
        <w:szCs w:val="18"/>
      </w:rPr>
    </w:sdtEndPr>
    <w:sdtContent>
      <w:sdt>
        <w:sdtPr>
          <w:id w:val="879516863"/>
          <w:docPartObj>
            <w:docPartGallery w:val="Page Numbers (Top of Page)"/>
            <w:docPartUnique/>
          </w:docPartObj>
        </w:sdtPr>
        <w:sdtEndPr>
          <w:rPr>
            <w:rFonts w:ascii="Century Gothic" w:hAnsi="Century Gothic"/>
            <w:szCs w:val="18"/>
          </w:rPr>
        </w:sdtEndPr>
        <w:sdtContent>
          <w:p w14:paraId="2BC87885" w14:textId="14569F8C" w:rsidR="0044687D" w:rsidRPr="00651675" w:rsidRDefault="00A067B8" w:rsidP="00687994">
            <w:pPr>
              <w:pStyle w:val="Footer"/>
              <w:tabs>
                <w:tab w:val="clear" w:pos="4513"/>
                <w:tab w:val="clear" w:pos="9026"/>
              </w:tabs>
              <w:rPr>
                <w:rFonts w:ascii="Century Gothic" w:hAnsi="Century Gothic"/>
                <w:szCs w:val="18"/>
              </w:rPr>
            </w:pPr>
            <w:r>
              <w:t xml:space="preserve">EMSA Datasheet: Vertebrate Fauna Module, </w:t>
            </w:r>
            <w:r w:rsidR="00912C1C">
              <w:t>version 2, 4 July 2025</w:t>
            </w:r>
            <w:r w:rsidR="0044687D">
              <w:rPr>
                <w:rFonts w:ascii="Century Gothic" w:hAnsi="Century Gothic"/>
                <w:szCs w:val="18"/>
              </w:rPr>
              <w:tab/>
            </w:r>
            <w:r w:rsidR="0044687D">
              <w:rPr>
                <w:rFonts w:ascii="Century Gothic" w:hAnsi="Century Gothic"/>
                <w:szCs w:val="18"/>
              </w:rPr>
              <w:tab/>
            </w:r>
            <w:r w:rsidR="0044687D">
              <w:rPr>
                <w:rFonts w:ascii="Century Gothic" w:hAnsi="Century Gothic"/>
                <w:szCs w:val="18"/>
              </w:rPr>
              <w:tab/>
            </w:r>
            <w:r w:rsidR="0044687D">
              <w:rPr>
                <w:rFonts w:ascii="Century Gothic" w:hAnsi="Century Gothic"/>
                <w:szCs w:val="18"/>
              </w:rPr>
              <w:tab/>
            </w:r>
            <w:r w:rsidR="0044687D">
              <w:rPr>
                <w:rFonts w:ascii="Century Gothic" w:hAnsi="Century Gothic"/>
                <w:szCs w:val="18"/>
              </w:rPr>
              <w:tab/>
            </w:r>
            <w:r>
              <w:rPr>
                <w:rFonts w:ascii="Century Gothic" w:hAnsi="Century Gothic"/>
                <w:szCs w:val="18"/>
              </w:rPr>
              <w:t xml:space="preserve">         </w:t>
            </w:r>
            <w:r w:rsidR="0044687D" w:rsidRPr="00651675">
              <w:rPr>
                <w:rFonts w:ascii="Century Gothic" w:hAnsi="Century Gothic"/>
                <w:szCs w:val="18"/>
              </w:rPr>
              <w:t xml:space="preserve">Page </w:t>
            </w:r>
            <w:r>
              <w:rPr>
                <w:rFonts w:ascii="Century Gothic" w:hAnsi="Century Gothic"/>
                <w:b/>
                <w:bCs/>
                <w:szCs w:val="18"/>
              </w:rPr>
              <w:t>1</w:t>
            </w:r>
            <w:r w:rsidR="0044687D" w:rsidRPr="00651675">
              <w:rPr>
                <w:rFonts w:ascii="Century Gothic" w:hAnsi="Century Gothic"/>
                <w:szCs w:val="18"/>
              </w:rPr>
              <w:t xml:space="preserve"> of </w:t>
            </w:r>
            <w:r>
              <w:rPr>
                <w:rFonts w:ascii="Century Gothic" w:hAnsi="Century Gothic"/>
                <w:b/>
                <w:bCs/>
                <w:szCs w:val="18"/>
              </w:rPr>
              <w:t>4</w:t>
            </w:r>
          </w:p>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907396"/>
      <w:docPartObj>
        <w:docPartGallery w:val="Page Numbers (Bottom of Page)"/>
        <w:docPartUnique/>
      </w:docPartObj>
    </w:sdtPr>
    <w:sdtEndPr>
      <w:rPr>
        <w:rFonts w:ascii="Century Gothic" w:hAnsi="Century Gothic"/>
        <w:szCs w:val="18"/>
      </w:rPr>
    </w:sdtEndPr>
    <w:sdtContent>
      <w:sdt>
        <w:sdtPr>
          <w:id w:val="-1479917524"/>
          <w:docPartObj>
            <w:docPartGallery w:val="Page Numbers (Top of Page)"/>
            <w:docPartUnique/>
          </w:docPartObj>
        </w:sdtPr>
        <w:sdtEndPr>
          <w:rPr>
            <w:rFonts w:ascii="Century Gothic" w:hAnsi="Century Gothic"/>
            <w:szCs w:val="18"/>
          </w:rPr>
        </w:sdtEndPr>
        <w:sdtContent>
          <w:p w14:paraId="10563F47" w14:textId="0B59DA53" w:rsidR="0044687D" w:rsidRPr="00651675" w:rsidRDefault="00A067B8" w:rsidP="00687994">
            <w:pPr>
              <w:pStyle w:val="Footer"/>
              <w:tabs>
                <w:tab w:val="clear" w:pos="4513"/>
                <w:tab w:val="clear" w:pos="9026"/>
              </w:tabs>
              <w:rPr>
                <w:rFonts w:ascii="Century Gothic" w:hAnsi="Century Gothic"/>
                <w:szCs w:val="18"/>
              </w:rPr>
            </w:pPr>
            <w:r>
              <w:t xml:space="preserve">EMSA Datasheet: Vertebrate Fauna Module, </w:t>
            </w:r>
            <w:r w:rsidR="00912C1C">
              <w:t>version 2, 4 July 2025</w:t>
            </w:r>
            <w:r w:rsidR="0044687D">
              <w:rPr>
                <w:rFonts w:ascii="Century Gothic" w:hAnsi="Century Gothic"/>
                <w:szCs w:val="18"/>
              </w:rPr>
              <w:tab/>
            </w:r>
            <w:r w:rsidR="0044687D">
              <w:rPr>
                <w:rFonts w:ascii="Century Gothic" w:hAnsi="Century Gothic"/>
                <w:szCs w:val="18"/>
              </w:rPr>
              <w:tab/>
            </w:r>
            <w:r w:rsidR="0044687D">
              <w:rPr>
                <w:rFonts w:ascii="Century Gothic" w:hAnsi="Century Gothic"/>
                <w:szCs w:val="18"/>
              </w:rPr>
              <w:tab/>
            </w:r>
            <w:r w:rsidR="0044687D">
              <w:rPr>
                <w:rFonts w:ascii="Century Gothic" w:hAnsi="Century Gothic"/>
                <w:szCs w:val="18"/>
              </w:rPr>
              <w:tab/>
            </w:r>
            <w:r w:rsidR="0044687D">
              <w:rPr>
                <w:rFonts w:ascii="Century Gothic" w:hAnsi="Century Gothic"/>
                <w:szCs w:val="18"/>
              </w:rPr>
              <w:tab/>
            </w:r>
            <w:r w:rsidR="0044687D">
              <w:rPr>
                <w:rFonts w:ascii="Century Gothic" w:hAnsi="Century Gothic"/>
                <w:szCs w:val="18"/>
              </w:rPr>
              <w:tab/>
            </w:r>
            <w:r w:rsidR="0044687D">
              <w:rPr>
                <w:rFonts w:ascii="Century Gothic" w:hAnsi="Century Gothic"/>
                <w:szCs w:val="18"/>
              </w:rPr>
              <w:tab/>
            </w:r>
            <w:r w:rsidR="0044687D">
              <w:rPr>
                <w:rFonts w:ascii="Century Gothic" w:hAnsi="Century Gothic"/>
                <w:szCs w:val="18"/>
              </w:rPr>
              <w:tab/>
            </w:r>
            <w:r w:rsidR="0044687D">
              <w:rPr>
                <w:rFonts w:ascii="Century Gothic" w:hAnsi="Century Gothic"/>
                <w:szCs w:val="18"/>
              </w:rPr>
              <w:tab/>
            </w:r>
            <w:r w:rsidR="0044687D">
              <w:rPr>
                <w:rFonts w:ascii="Century Gothic" w:hAnsi="Century Gothic"/>
                <w:szCs w:val="18"/>
              </w:rPr>
              <w:tab/>
            </w:r>
            <w:r w:rsidR="0044687D">
              <w:rPr>
                <w:rFonts w:ascii="Century Gothic" w:hAnsi="Century Gothic"/>
                <w:szCs w:val="18"/>
              </w:rPr>
              <w:tab/>
            </w:r>
            <w:r w:rsidR="001117BF">
              <w:rPr>
                <w:rFonts w:ascii="Century Gothic" w:hAnsi="Century Gothic"/>
                <w:szCs w:val="18"/>
              </w:rPr>
              <w:tab/>
            </w:r>
            <w:r w:rsidR="001117BF">
              <w:rPr>
                <w:rFonts w:ascii="Century Gothic" w:hAnsi="Century Gothic"/>
                <w:szCs w:val="18"/>
              </w:rPr>
              <w:tab/>
            </w:r>
            <w:r w:rsidR="0044687D" w:rsidRPr="00651675">
              <w:rPr>
                <w:rFonts w:ascii="Century Gothic" w:hAnsi="Century Gothic"/>
                <w:szCs w:val="18"/>
              </w:rPr>
              <w:t xml:space="preserve">Page </w:t>
            </w:r>
            <w:r>
              <w:rPr>
                <w:rFonts w:ascii="Century Gothic" w:hAnsi="Century Gothic"/>
                <w:b/>
                <w:bCs/>
                <w:szCs w:val="18"/>
              </w:rPr>
              <w:t>2</w:t>
            </w:r>
            <w:r w:rsidR="0044687D" w:rsidRPr="00651675">
              <w:rPr>
                <w:rFonts w:ascii="Century Gothic" w:hAnsi="Century Gothic"/>
                <w:szCs w:val="18"/>
              </w:rPr>
              <w:t xml:space="preserve"> of </w:t>
            </w:r>
            <w:r>
              <w:rPr>
                <w:rFonts w:ascii="Century Gothic" w:hAnsi="Century Gothic"/>
                <w:b/>
                <w:bCs/>
                <w:szCs w:val="18"/>
              </w:rPr>
              <w:t>4</w:t>
            </w:r>
            <w:r w:rsidR="0044687D">
              <w:rPr>
                <w:rFonts w:ascii="Century Gothic" w:hAnsi="Century Gothic"/>
                <w:b/>
                <w:bCs/>
                <w:szCs w:val="18"/>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172248"/>
      <w:docPartObj>
        <w:docPartGallery w:val="Page Numbers (Bottom of Page)"/>
        <w:docPartUnique/>
      </w:docPartObj>
    </w:sdtPr>
    <w:sdtEndPr>
      <w:rPr>
        <w:rFonts w:ascii="Century Gothic" w:hAnsi="Century Gothic"/>
        <w:szCs w:val="18"/>
      </w:rPr>
    </w:sdtEndPr>
    <w:sdtContent>
      <w:sdt>
        <w:sdtPr>
          <w:id w:val="558989502"/>
          <w:docPartObj>
            <w:docPartGallery w:val="Page Numbers (Top of Page)"/>
            <w:docPartUnique/>
          </w:docPartObj>
        </w:sdtPr>
        <w:sdtEndPr>
          <w:rPr>
            <w:rFonts w:ascii="Century Gothic" w:hAnsi="Century Gothic"/>
            <w:szCs w:val="18"/>
          </w:rPr>
        </w:sdtEndPr>
        <w:sdtContent>
          <w:p w14:paraId="44766726" w14:textId="7DC6A00C" w:rsidR="00E84338" w:rsidRPr="00651675" w:rsidRDefault="0062640F" w:rsidP="00687994">
            <w:pPr>
              <w:pStyle w:val="Footer"/>
              <w:tabs>
                <w:tab w:val="clear" w:pos="4513"/>
                <w:tab w:val="clear" w:pos="9026"/>
              </w:tabs>
              <w:rPr>
                <w:rFonts w:ascii="Century Gothic" w:hAnsi="Century Gothic"/>
                <w:szCs w:val="18"/>
              </w:rPr>
            </w:pPr>
            <w:r>
              <w:t xml:space="preserve">EMSA Datasheet: </w:t>
            </w:r>
            <w:proofErr w:type="spellStart"/>
            <w:r>
              <w:t>Photopoints</w:t>
            </w:r>
            <w:proofErr w:type="spellEnd"/>
            <w:r>
              <w:t xml:space="preserve"> Module, version 1.0</w:t>
            </w:r>
            <w:r w:rsidR="00613B0F">
              <w:t>,</w:t>
            </w:r>
            <w:r>
              <w:t xml:space="preserve"> 1</w:t>
            </w:r>
            <w:r w:rsidR="00613B0F">
              <w:t>9</w:t>
            </w:r>
            <w:r>
              <w:t xml:space="preserve"> April 2024</w:t>
            </w:r>
            <w:r w:rsidR="00651675" w:rsidRPr="00651675">
              <w:rPr>
                <w:rFonts w:ascii="Century Gothic" w:hAnsi="Century Gothic"/>
                <w:szCs w:val="18"/>
              </w:rPr>
              <w:tab/>
              <w:t xml:space="preserve">Page </w:t>
            </w:r>
            <w:r w:rsidR="00651675" w:rsidRPr="00651675">
              <w:rPr>
                <w:rFonts w:ascii="Century Gothic" w:hAnsi="Century Gothic"/>
                <w:b/>
                <w:bCs/>
                <w:szCs w:val="18"/>
              </w:rPr>
              <w:fldChar w:fldCharType="begin"/>
            </w:r>
            <w:r w:rsidR="00651675" w:rsidRPr="00651675">
              <w:rPr>
                <w:rFonts w:ascii="Century Gothic" w:hAnsi="Century Gothic"/>
                <w:b/>
                <w:bCs/>
                <w:szCs w:val="18"/>
              </w:rPr>
              <w:instrText xml:space="preserve"> PAGE </w:instrText>
            </w:r>
            <w:r w:rsidR="00651675" w:rsidRPr="00651675">
              <w:rPr>
                <w:rFonts w:ascii="Century Gothic" w:hAnsi="Century Gothic"/>
                <w:b/>
                <w:bCs/>
                <w:szCs w:val="18"/>
              </w:rPr>
              <w:fldChar w:fldCharType="separate"/>
            </w:r>
            <w:r w:rsidR="00651675" w:rsidRPr="00651675">
              <w:rPr>
                <w:rFonts w:ascii="Century Gothic" w:hAnsi="Century Gothic"/>
                <w:b/>
                <w:bCs/>
                <w:szCs w:val="18"/>
              </w:rPr>
              <w:t>ii</w:t>
            </w:r>
            <w:r w:rsidR="00651675" w:rsidRPr="00651675">
              <w:rPr>
                <w:rFonts w:ascii="Century Gothic" w:hAnsi="Century Gothic"/>
                <w:b/>
                <w:bCs/>
                <w:szCs w:val="18"/>
              </w:rPr>
              <w:fldChar w:fldCharType="end"/>
            </w:r>
            <w:r w:rsidR="00651675" w:rsidRPr="00651675">
              <w:rPr>
                <w:rFonts w:ascii="Century Gothic" w:hAnsi="Century Gothic"/>
                <w:szCs w:val="18"/>
              </w:rPr>
              <w:t xml:space="preserve"> of </w:t>
            </w:r>
            <w:r w:rsidR="00651675" w:rsidRPr="00651675">
              <w:rPr>
                <w:rFonts w:ascii="Century Gothic" w:hAnsi="Century Gothic"/>
                <w:b/>
                <w:bCs/>
                <w:szCs w:val="18"/>
              </w:rPr>
              <w:fldChar w:fldCharType="begin"/>
            </w:r>
            <w:r w:rsidR="00651675" w:rsidRPr="00651675">
              <w:rPr>
                <w:rFonts w:ascii="Century Gothic" w:hAnsi="Century Gothic"/>
                <w:b/>
                <w:bCs/>
                <w:szCs w:val="18"/>
              </w:rPr>
              <w:instrText xml:space="preserve"> PAGE </w:instrText>
            </w:r>
            <w:r w:rsidR="00651675" w:rsidRPr="00651675">
              <w:rPr>
                <w:rFonts w:ascii="Century Gothic" w:hAnsi="Century Gothic"/>
                <w:b/>
                <w:bCs/>
                <w:szCs w:val="18"/>
              </w:rPr>
              <w:fldChar w:fldCharType="separate"/>
            </w:r>
            <w:r w:rsidR="00651675" w:rsidRPr="00651675">
              <w:rPr>
                <w:rFonts w:ascii="Century Gothic" w:hAnsi="Century Gothic"/>
                <w:b/>
                <w:bCs/>
                <w:szCs w:val="18"/>
              </w:rPr>
              <w:t>ii</w:t>
            </w:r>
            <w:r w:rsidR="00651675" w:rsidRPr="00651675">
              <w:rPr>
                <w:rFonts w:ascii="Century Gothic" w:hAnsi="Century Gothic"/>
                <w:b/>
                <w:bCs/>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9021218"/>
      <w:docPartObj>
        <w:docPartGallery w:val="Page Numbers (Bottom of Page)"/>
        <w:docPartUnique/>
      </w:docPartObj>
    </w:sdtPr>
    <w:sdtEndPr>
      <w:rPr>
        <w:rFonts w:ascii="Century Gothic" w:hAnsi="Century Gothic"/>
        <w:szCs w:val="18"/>
      </w:rPr>
    </w:sdtEndPr>
    <w:sdtContent>
      <w:sdt>
        <w:sdtPr>
          <w:id w:val="1782831105"/>
          <w:docPartObj>
            <w:docPartGallery w:val="Page Numbers (Top of Page)"/>
            <w:docPartUnique/>
          </w:docPartObj>
        </w:sdtPr>
        <w:sdtEndPr>
          <w:rPr>
            <w:rFonts w:ascii="Century Gothic" w:hAnsi="Century Gothic"/>
            <w:szCs w:val="18"/>
          </w:rPr>
        </w:sdtEndPr>
        <w:sdtContent>
          <w:p w14:paraId="09D371C6" w14:textId="1EFE9638" w:rsidR="00687994" w:rsidRPr="00651675" w:rsidRDefault="0044687D" w:rsidP="00687994">
            <w:pPr>
              <w:pStyle w:val="Footer"/>
              <w:tabs>
                <w:tab w:val="clear" w:pos="4513"/>
                <w:tab w:val="clear" w:pos="9026"/>
              </w:tabs>
              <w:rPr>
                <w:rFonts w:ascii="Century Gothic" w:hAnsi="Century Gothic"/>
                <w:szCs w:val="18"/>
              </w:rPr>
            </w:pPr>
            <w:r>
              <w:t xml:space="preserve">EMSA Datasheet: Vertebrate Fauna Module, </w:t>
            </w:r>
            <w:r w:rsidR="00912C1C">
              <w:t>version 2, 4 July 2025</w:t>
            </w:r>
            <w:r w:rsidR="00687994">
              <w:rPr>
                <w:rFonts w:ascii="Century Gothic" w:hAnsi="Century Gothic"/>
                <w:szCs w:val="18"/>
              </w:rPr>
              <w:tab/>
            </w:r>
            <w:r w:rsidR="00687994">
              <w:rPr>
                <w:rFonts w:ascii="Century Gothic" w:hAnsi="Century Gothic"/>
                <w:szCs w:val="18"/>
              </w:rPr>
              <w:tab/>
            </w:r>
            <w:r>
              <w:rPr>
                <w:rFonts w:ascii="Century Gothic" w:hAnsi="Century Gothic"/>
                <w:szCs w:val="18"/>
              </w:rPr>
              <w:tab/>
            </w:r>
            <w:r>
              <w:rPr>
                <w:rFonts w:ascii="Century Gothic" w:hAnsi="Century Gothic"/>
                <w:szCs w:val="18"/>
              </w:rPr>
              <w:tab/>
            </w:r>
            <w:r w:rsidR="00BB3343">
              <w:rPr>
                <w:rFonts w:ascii="Century Gothic" w:hAnsi="Century Gothic"/>
                <w:szCs w:val="18"/>
              </w:rPr>
              <w:tab/>
              <w:t xml:space="preserve">       </w:t>
            </w:r>
            <w:r w:rsidR="00687994" w:rsidRPr="00651675">
              <w:rPr>
                <w:rFonts w:ascii="Century Gothic" w:hAnsi="Century Gothic"/>
                <w:szCs w:val="18"/>
              </w:rPr>
              <w:t xml:space="preserve">Page </w:t>
            </w:r>
            <w:r w:rsidR="00687994" w:rsidRPr="00651675">
              <w:rPr>
                <w:rFonts w:ascii="Century Gothic" w:hAnsi="Century Gothic"/>
                <w:b/>
                <w:bCs/>
                <w:szCs w:val="18"/>
              </w:rPr>
              <w:fldChar w:fldCharType="begin"/>
            </w:r>
            <w:r w:rsidR="00687994" w:rsidRPr="00651675">
              <w:rPr>
                <w:rFonts w:ascii="Century Gothic" w:hAnsi="Century Gothic"/>
                <w:b/>
                <w:bCs/>
                <w:szCs w:val="18"/>
              </w:rPr>
              <w:instrText xml:space="preserve"> PAGE </w:instrText>
            </w:r>
            <w:r w:rsidR="00687994" w:rsidRPr="00651675">
              <w:rPr>
                <w:rFonts w:ascii="Century Gothic" w:hAnsi="Century Gothic"/>
                <w:b/>
                <w:bCs/>
                <w:szCs w:val="18"/>
              </w:rPr>
              <w:fldChar w:fldCharType="separate"/>
            </w:r>
            <w:r w:rsidR="00687994" w:rsidRPr="00651675">
              <w:rPr>
                <w:rFonts w:ascii="Century Gothic" w:hAnsi="Century Gothic"/>
                <w:b/>
                <w:bCs/>
                <w:szCs w:val="18"/>
              </w:rPr>
              <w:t>i</w:t>
            </w:r>
            <w:proofErr w:type="spellStart"/>
            <w:r w:rsidR="00687994" w:rsidRPr="00651675">
              <w:rPr>
                <w:rFonts w:ascii="Century Gothic" w:hAnsi="Century Gothic"/>
                <w:b/>
                <w:bCs/>
                <w:szCs w:val="18"/>
              </w:rPr>
              <w:t>i</w:t>
            </w:r>
            <w:proofErr w:type="spellEnd"/>
            <w:r w:rsidR="00687994" w:rsidRPr="00651675">
              <w:rPr>
                <w:rFonts w:ascii="Century Gothic" w:hAnsi="Century Gothic"/>
                <w:b/>
                <w:bCs/>
                <w:szCs w:val="18"/>
              </w:rPr>
              <w:fldChar w:fldCharType="end"/>
            </w:r>
            <w:r w:rsidR="00687994" w:rsidRPr="00651675">
              <w:rPr>
                <w:rFonts w:ascii="Century Gothic" w:hAnsi="Century Gothic"/>
                <w:szCs w:val="18"/>
              </w:rPr>
              <w:t xml:space="preserve"> of </w:t>
            </w:r>
            <w:r w:rsidR="00141237">
              <w:rPr>
                <w:rFonts w:ascii="Century Gothic" w:hAnsi="Century Gothic"/>
                <w:b/>
                <w:bCs/>
                <w:szCs w:val="18"/>
              </w:rPr>
              <w:t>7</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738357"/>
      <w:docPartObj>
        <w:docPartGallery w:val="Page Numbers (Bottom of Page)"/>
        <w:docPartUnique/>
      </w:docPartObj>
    </w:sdtPr>
    <w:sdtEndPr>
      <w:rPr>
        <w:rFonts w:ascii="Century Gothic" w:hAnsi="Century Gothic"/>
        <w:szCs w:val="18"/>
      </w:rPr>
    </w:sdtEndPr>
    <w:sdtContent>
      <w:sdt>
        <w:sdtPr>
          <w:id w:val="-560484380"/>
          <w:docPartObj>
            <w:docPartGallery w:val="Page Numbers (Top of Page)"/>
            <w:docPartUnique/>
          </w:docPartObj>
        </w:sdtPr>
        <w:sdtEndPr>
          <w:rPr>
            <w:rFonts w:ascii="Century Gothic" w:hAnsi="Century Gothic"/>
            <w:szCs w:val="18"/>
          </w:rPr>
        </w:sdtEndPr>
        <w:sdtContent>
          <w:p w14:paraId="0F6B4582" w14:textId="24E3EB75" w:rsidR="00BB3343" w:rsidRPr="00651675" w:rsidRDefault="00BB3343" w:rsidP="00687994">
            <w:pPr>
              <w:pStyle w:val="Footer"/>
              <w:tabs>
                <w:tab w:val="clear" w:pos="4513"/>
                <w:tab w:val="clear" w:pos="9026"/>
              </w:tabs>
              <w:rPr>
                <w:rFonts w:ascii="Century Gothic" w:hAnsi="Century Gothic"/>
                <w:szCs w:val="18"/>
              </w:rPr>
            </w:pPr>
            <w:r>
              <w:t xml:space="preserve">EMSA Datasheet: Vertebrate Fauna Module, </w:t>
            </w:r>
            <w:r w:rsidR="00912C1C">
              <w:t>version 2, 4 July 2025</w:t>
            </w:r>
            <w:r>
              <w:rPr>
                <w:rFonts w:ascii="Century Gothic" w:hAnsi="Century Gothic"/>
                <w:szCs w:val="18"/>
              </w:rPr>
              <w:tab/>
            </w:r>
            <w:r>
              <w:rPr>
                <w:rFonts w:ascii="Century Gothic" w:hAnsi="Century Gothic"/>
                <w:szCs w:val="18"/>
              </w:rPr>
              <w:tab/>
            </w:r>
            <w:r>
              <w:rPr>
                <w:rFonts w:ascii="Century Gothic" w:hAnsi="Century Gothic"/>
                <w:szCs w:val="18"/>
              </w:rPr>
              <w:tab/>
            </w:r>
            <w:r w:rsidR="00A067B8">
              <w:rPr>
                <w:rFonts w:ascii="Century Gothic" w:hAnsi="Century Gothic"/>
                <w:szCs w:val="18"/>
              </w:rPr>
              <w:tab/>
            </w:r>
            <w:r w:rsidR="00A067B8">
              <w:rPr>
                <w:rFonts w:ascii="Century Gothic" w:hAnsi="Century Gothic"/>
                <w:szCs w:val="18"/>
              </w:rPr>
              <w:tab/>
            </w:r>
            <w:r w:rsidR="00A067B8">
              <w:rPr>
                <w:rFonts w:ascii="Century Gothic" w:hAnsi="Century Gothic"/>
                <w:szCs w:val="18"/>
              </w:rPr>
              <w:tab/>
            </w:r>
            <w:r w:rsidR="00A067B8">
              <w:rPr>
                <w:rFonts w:ascii="Century Gothic" w:hAnsi="Century Gothic"/>
                <w:szCs w:val="18"/>
              </w:rPr>
              <w:tab/>
            </w:r>
            <w:r w:rsidR="00A067B8">
              <w:rPr>
                <w:rFonts w:ascii="Century Gothic" w:hAnsi="Century Gothic"/>
                <w:szCs w:val="18"/>
              </w:rPr>
              <w:tab/>
            </w:r>
            <w:r w:rsidR="00A067B8">
              <w:rPr>
                <w:rFonts w:ascii="Century Gothic" w:hAnsi="Century Gothic"/>
                <w:szCs w:val="18"/>
              </w:rPr>
              <w:tab/>
            </w:r>
            <w:r>
              <w:rPr>
                <w:rFonts w:ascii="Century Gothic" w:hAnsi="Century Gothic"/>
                <w:szCs w:val="18"/>
              </w:rPr>
              <w:tab/>
            </w:r>
            <w:r w:rsidR="005B288F">
              <w:rPr>
                <w:rFonts w:ascii="Century Gothic" w:hAnsi="Century Gothic"/>
                <w:szCs w:val="18"/>
              </w:rPr>
              <w:tab/>
            </w:r>
            <w:r w:rsidR="00A067B8">
              <w:rPr>
                <w:rFonts w:ascii="Century Gothic" w:hAnsi="Century Gothic"/>
                <w:szCs w:val="18"/>
              </w:rPr>
              <w:t xml:space="preserve">         </w:t>
            </w:r>
            <w:r w:rsidRPr="00651675">
              <w:rPr>
                <w:rFonts w:ascii="Century Gothic" w:hAnsi="Century Gothic"/>
                <w:szCs w:val="18"/>
              </w:rPr>
              <w:t xml:space="preserve">Page </w:t>
            </w:r>
            <w:r w:rsidRPr="00651675">
              <w:rPr>
                <w:rFonts w:ascii="Century Gothic" w:hAnsi="Century Gothic"/>
                <w:b/>
                <w:bCs/>
                <w:szCs w:val="18"/>
              </w:rPr>
              <w:fldChar w:fldCharType="begin"/>
            </w:r>
            <w:r w:rsidRPr="00651675">
              <w:rPr>
                <w:rFonts w:ascii="Century Gothic" w:hAnsi="Century Gothic"/>
                <w:b/>
                <w:bCs/>
                <w:szCs w:val="18"/>
              </w:rPr>
              <w:instrText xml:space="preserve"> PAGE </w:instrText>
            </w:r>
            <w:r w:rsidRPr="00651675">
              <w:rPr>
                <w:rFonts w:ascii="Century Gothic" w:hAnsi="Century Gothic"/>
                <w:b/>
                <w:bCs/>
                <w:szCs w:val="18"/>
              </w:rPr>
              <w:fldChar w:fldCharType="separate"/>
            </w:r>
            <w:r w:rsidRPr="00651675">
              <w:rPr>
                <w:rFonts w:ascii="Century Gothic" w:hAnsi="Century Gothic"/>
                <w:b/>
                <w:bCs/>
                <w:szCs w:val="18"/>
              </w:rPr>
              <w:t>i</w:t>
            </w:r>
            <w:proofErr w:type="spellStart"/>
            <w:r w:rsidRPr="00651675">
              <w:rPr>
                <w:rFonts w:ascii="Century Gothic" w:hAnsi="Century Gothic"/>
                <w:b/>
                <w:bCs/>
                <w:szCs w:val="18"/>
              </w:rPr>
              <w:t>i</w:t>
            </w:r>
            <w:proofErr w:type="spellEnd"/>
            <w:r w:rsidRPr="00651675">
              <w:rPr>
                <w:rFonts w:ascii="Century Gothic" w:hAnsi="Century Gothic"/>
                <w:b/>
                <w:bCs/>
                <w:szCs w:val="18"/>
              </w:rPr>
              <w:fldChar w:fldCharType="end"/>
            </w:r>
            <w:r w:rsidRPr="00651675">
              <w:rPr>
                <w:rFonts w:ascii="Century Gothic" w:hAnsi="Century Gothic"/>
                <w:szCs w:val="18"/>
              </w:rPr>
              <w:t xml:space="preserve"> of </w:t>
            </w:r>
            <w:r w:rsidR="005B288F">
              <w:rPr>
                <w:rFonts w:ascii="Century Gothic" w:hAnsi="Century Gothic"/>
                <w:b/>
                <w:bCs/>
                <w:szCs w:val="18"/>
              </w:rPr>
              <w:t>5</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3558573"/>
      <w:docPartObj>
        <w:docPartGallery w:val="Page Numbers (Bottom of Page)"/>
        <w:docPartUnique/>
      </w:docPartObj>
    </w:sdtPr>
    <w:sdtEndPr>
      <w:rPr>
        <w:rFonts w:ascii="Century Gothic" w:hAnsi="Century Gothic"/>
        <w:szCs w:val="18"/>
      </w:rPr>
    </w:sdtEndPr>
    <w:sdtContent>
      <w:sdt>
        <w:sdtPr>
          <w:id w:val="1923452902"/>
          <w:docPartObj>
            <w:docPartGallery w:val="Page Numbers (Top of Page)"/>
            <w:docPartUnique/>
          </w:docPartObj>
        </w:sdtPr>
        <w:sdtEndPr>
          <w:rPr>
            <w:rFonts w:ascii="Century Gothic" w:hAnsi="Century Gothic"/>
            <w:szCs w:val="18"/>
          </w:rPr>
        </w:sdtEndPr>
        <w:sdtContent>
          <w:p w14:paraId="69C05205" w14:textId="3C8E7F48" w:rsidR="00A067B8" w:rsidRPr="00651675" w:rsidRDefault="00A067B8" w:rsidP="00687994">
            <w:pPr>
              <w:pStyle w:val="Footer"/>
              <w:tabs>
                <w:tab w:val="clear" w:pos="4513"/>
                <w:tab w:val="clear" w:pos="9026"/>
              </w:tabs>
              <w:rPr>
                <w:rFonts w:ascii="Century Gothic" w:hAnsi="Century Gothic"/>
                <w:szCs w:val="18"/>
              </w:rPr>
            </w:pPr>
            <w:r>
              <w:t xml:space="preserve">EMSA Datasheet: Vertebrate Fauna Module, </w:t>
            </w:r>
            <w:r w:rsidR="00912C1C">
              <w:t>version 2, 4 July 2025</w:t>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t xml:space="preserve">         </w:t>
            </w:r>
            <w:r w:rsidRPr="00651675">
              <w:rPr>
                <w:rFonts w:ascii="Century Gothic" w:hAnsi="Century Gothic"/>
                <w:szCs w:val="18"/>
              </w:rPr>
              <w:t xml:space="preserve">Page </w:t>
            </w:r>
            <w:r w:rsidRPr="00651675">
              <w:rPr>
                <w:rFonts w:ascii="Century Gothic" w:hAnsi="Century Gothic"/>
                <w:b/>
                <w:bCs/>
                <w:szCs w:val="18"/>
              </w:rPr>
              <w:fldChar w:fldCharType="begin"/>
            </w:r>
            <w:r w:rsidRPr="00651675">
              <w:rPr>
                <w:rFonts w:ascii="Century Gothic" w:hAnsi="Century Gothic"/>
                <w:b/>
                <w:bCs/>
                <w:szCs w:val="18"/>
              </w:rPr>
              <w:instrText xml:space="preserve"> PAGE </w:instrText>
            </w:r>
            <w:r w:rsidRPr="00651675">
              <w:rPr>
                <w:rFonts w:ascii="Century Gothic" w:hAnsi="Century Gothic"/>
                <w:b/>
                <w:bCs/>
                <w:szCs w:val="18"/>
              </w:rPr>
              <w:fldChar w:fldCharType="separate"/>
            </w:r>
            <w:r w:rsidRPr="00651675">
              <w:rPr>
                <w:rFonts w:ascii="Century Gothic" w:hAnsi="Century Gothic"/>
                <w:b/>
                <w:bCs/>
                <w:szCs w:val="18"/>
              </w:rPr>
              <w:t>i</w:t>
            </w:r>
            <w:proofErr w:type="spellStart"/>
            <w:r w:rsidRPr="00651675">
              <w:rPr>
                <w:rFonts w:ascii="Century Gothic" w:hAnsi="Century Gothic"/>
                <w:b/>
                <w:bCs/>
                <w:szCs w:val="18"/>
              </w:rPr>
              <w:t>i</w:t>
            </w:r>
            <w:proofErr w:type="spellEnd"/>
            <w:r w:rsidRPr="00651675">
              <w:rPr>
                <w:rFonts w:ascii="Century Gothic" w:hAnsi="Century Gothic"/>
                <w:b/>
                <w:bCs/>
                <w:szCs w:val="18"/>
              </w:rPr>
              <w:fldChar w:fldCharType="end"/>
            </w:r>
            <w:r w:rsidRPr="00651675">
              <w:rPr>
                <w:rFonts w:ascii="Century Gothic" w:hAnsi="Century Gothic"/>
                <w:szCs w:val="18"/>
              </w:rPr>
              <w:t xml:space="preserve"> of </w:t>
            </w:r>
            <w:r>
              <w:rPr>
                <w:rFonts w:ascii="Century Gothic" w:hAnsi="Century Gothic"/>
                <w:b/>
                <w:bCs/>
                <w:szCs w:val="18"/>
              </w:rPr>
              <w:t>5</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0624684"/>
      <w:docPartObj>
        <w:docPartGallery w:val="Page Numbers (Bottom of Page)"/>
        <w:docPartUnique/>
      </w:docPartObj>
    </w:sdtPr>
    <w:sdtContent>
      <w:sdt>
        <w:sdtPr>
          <w:id w:val="1367566245"/>
          <w:docPartObj>
            <w:docPartGallery w:val="Page Numbers (Top of Page)"/>
            <w:docPartUnique/>
          </w:docPartObj>
        </w:sdtPr>
        <w:sdtContent>
          <w:p w14:paraId="3C067B7A" w14:textId="0B632FA5" w:rsidR="008F1151" w:rsidRPr="005B288F" w:rsidRDefault="008F1151" w:rsidP="005B288F">
            <w:r w:rsidRPr="005B288F">
              <w:t xml:space="preserve">EMSA Datasheet: Vertebrate Fauna Module, </w:t>
            </w:r>
            <w:r w:rsidR="00912C1C">
              <w:t>version 2, 4 July 2025</w:t>
            </w:r>
            <w:r w:rsidRPr="005B288F">
              <w:tab/>
            </w:r>
            <w:r w:rsidR="005B288F">
              <w:tab/>
            </w:r>
            <w:r w:rsidR="005B288F">
              <w:tab/>
            </w:r>
            <w:r w:rsidR="005B288F">
              <w:tab/>
              <w:t xml:space="preserve">       </w:t>
            </w:r>
            <w:r w:rsidRPr="005B288F">
              <w:t xml:space="preserve">Page </w:t>
            </w:r>
            <w:r w:rsidRPr="005B288F">
              <w:rPr>
                <w:b/>
                <w:bCs/>
              </w:rPr>
              <w:fldChar w:fldCharType="begin"/>
            </w:r>
            <w:r w:rsidRPr="005B288F">
              <w:rPr>
                <w:b/>
                <w:bCs/>
              </w:rPr>
              <w:instrText xml:space="preserve"> PAGE </w:instrText>
            </w:r>
            <w:r w:rsidRPr="005B288F">
              <w:rPr>
                <w:b/>
                <w:bCs/>
              </w:rPr>
              <w:fldChar w:fldCharType="separate"/>
            </w:r>
            <w:r w:rsidRPr="005B288F">
              <w:rPr>
                <w:b/>
                <w:bCs/>
                <w:noProof/>
              </w:rPr>
              <w:t>2</w:t>
            </w:r>
            <w:r w:rsidRPr="005B288F">
              <w:rPr>
                <w:b/>
                <w:bCs/>
              </w:rPr>
              <w:fldChar w:fldCharType="end"/>
            </w:r>
            <w:r w:rsidRPr="005B288F">
              <w:t xml:space="preserve"> of </w:t>
            </w:r>
            <w:r w:rsidR="005B288F" w:rsidRPr="005B288F">
              <w:rPr>
                <w:b/>
                <w:bCs/>
              </w:rPr>
              <w:t>5</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253287"/>
      <w:docPartObj>
        <w:docPartGallery w:val="Page Numbers (Bottom of Page)"/>
        <w:docPartUnique/>
      </w:docPartObj>
    </w:sdtPr>
    <w:sdtEndPr>
      <w:rPr>
        <w:rFonts w:ascii="Century Gothic" w:hAnsi="Century Gothic"/>
        <w:szCs w:val="18"/>
      </w:rPr>
    </w:sdtEndPr>
    <w:sdtContent>
      <w:sdt>
        <w:sdtPr>
          <w:id w:val="-1977370480"/>
          <w:docPartObj>
            <w:docPartGallery w:val="Page Numbers (Top of Page)"/>
            <w:docPartUnique/>
          </w:docPartObj>
        </w:sdtPr>
        <w:sdtEndPr>
          <w:rPr>
            <w:rFonts w:ascii="Century Gothic" w:hAnsi="Century Gothic"/>
            <w:szCs w:val="18"/>
          </w:rPr>
        </w:sdtEndPr>
        <w:sdtContent>
          <w:p w14:paraId="65DF5F12" w14:textId="3DE99A56" w:rsidR="00A067B8" w:rsidRPr="00651675" w:rsidRDefault="00A067B8" w:rsidP="00687994">
            <w:pPr>
              <w:pStyle w:val="Footer"/>
              <w:tabs>
                <w:tab w:val="clear" w:pos="4513"/>
                <w:tab w:val="clear" w:pos="9026"/>
              </w:tabs>
              <w:rPr>
                <w:rFonts w:ascii="Century Gothic" w:hAnsi="Century Gothic"/>
                <w:szCs w:val="18"/>
              </w:rPr>
            </w:pPr>
            <w:r>
              <w:t xml:space="preserve">EMSA Datasheet: Vertebrate Fauna Module, </w:t>
            </w:r>
            <w:r w:rsidR="00912C1C">
              <w:t>version 2, 4 July 2025</w:t>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t xml:space="preserve">   </w:t>
            </w:r>
            <w:r w:rsidRPr="00651675">
              <w:rPr>
                <w:rFonts w:ascii="Century Gothic" w:hAnsi="Century Gothic"/>
                <w:szCs w:val="18"/>
              </w:rPr>
              <w:t xml:space="preserve">Page </w:t>
            </w:r>
            <w:r w:rsidRPr="00651675">
              <w:rPr>
                <w:rFonts w:ascii="Century Gothic" w:hAnsi="Century Gothic"/>
                <w:b/>
                <w:bCs/>
                <w:szCs w:val="18"/>
              </w:rPr>
              <w:fldChar w:fldCharType="begin"/>
            </w:r>
            <w:r w:rsidRPr="00651675">
              <w:rPr>
                <w:rFonts w:ascii="Century Gothic" w:hAnsi="Century Gothic"/>
                <w:b/>
                <w:bCs/>
                <w:szCs w:val="18"/>
              </w:rPr>
              <w:instrText xml:space="preserve"> PAGE </w:instrText>
            </w:r>
            <w:r w:rsidRPr="00651675">
              <w:rPr>
                <w:rFonts w:ascii="Century Gothic" w:hAnsi="Century Gothic"/>
                <w:b/>
                <w:bCs/>
                <w:szCs w:val="18"/>
              </w:rPr>
              <w:fldChar w:fldCharType="separate"/>
            </w:r>
            <w:r w:rsidRPr="00651675">
              <w:rPr>
                <w:rFonts w:ascii="Century Gothic" w:hAnsi="Century Gothic"/>
                <w:b/>
                <w:bCs/>
                <w:szCs w:val="18"/>
              </w:rPr>
              <w:t>i</w:t>
            </w:r>
            <w:proofErr w:type="spellStart"/>
            <w:r w:rsidRPr="00651675">
              <w:rPr>
                <w:rFonts w:ascii="Century Gothic" w:hAnsi="Century Gothic"/>
                <w:b/>
                <w:bCs/>
                <w:szCs w:val="18"/>
              </w:rPr>
              <w:t>i</w:t>
            </w:r>
            <w:proofErr w:type="spellEnd"/>
            <w:r w:rsidRPr="00651675">
              <w:rPr>
                <w:rFonts w:ascii="Century Gothic" w:hAnsi="Century Gothic"/>
                <w:b/>
                <w:bCs/>
                <w:szCs w:val="18"/>
              </w:rPr>
              <w:fldChar w:fldCharType="end"/>
            </w:r>
            <w:r w:rsidRPr="00651675">
              <w:rPr>
                <w:rFonts w:ascii="Century Gothic" w:hAnsi="Century Gothic"/>
                <w:szCs w:val="18"/>
              </w:rPr>
              <w:t xml:space="preserve"> of </w:t>
            </w:r>
            <w:r>
              <w:rPr>
                <w:rFonts w:ascii="Century Gothic" w:hAnsi="Century Gothic"/>
                <w:b/>
                <w:bCs/>
                <w:szCs w:val="18"/>
              </w:rPr>
              <w:t>5</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71626"/>
      <w:docPartObj>
        <w:docPartGallery w:val="Page Numbers (Bottom of Page)"/>
        <w:docPartUnique/>
      </w:docPartObj>
    </w:sdtPr>
    <w:sdtContent>
      <w:sdt>
        <w:sdtPr>
          <w:id w:val="100000981"/>
          <w:docPartObj>
            <w:docPartGallery w:val="Page Numbers (Top of Page)"/>
            <w:docPartUnique/>
          </w:docPartObj>
        </w:sdtPr>
        <w:sdtContent>
          <w:p w14:paraId="1A3E8FCF" w14:textId="08C61500" w:rsidR="00A067B8" w:rsidRPr="005B288F" w:rsidRDefault="00A067B8" w:rsidP="005B288F">
            <w:r w:rsidRPr="005B288F">
              <w:t xml:space="preserve">EMSA Datasheet: Vertebrate Fauna Module, </w:t>
            </w:r>
            <w:r w:rsidR="00912C1C">
              <w:t>version 2, 4 July 2025</w:t>
            </w:r>
            <w:r w:rsidRPr="005B288F">
              <w:tab/>
            </w:r>
            <w:r>
              <w:tab/>
            </w:r>
            <w:r>
              <w:tab/>
            </w:r>
            <w:r>
              <w:tab/>
            </w:r>
            <w:r>
              <w:tab/>
            </w:r>
            <w:r>
              <w:tab/>
            </w:r>
            <w:r>
              <w:tab/>
            </w:r>
            <w:r>
              <w:tab/>
            </w:r>
            <w:r>
              <w:tab/>
            </w:r>
            <w:r>
              <w:tab/>
            </w:r>
            <w:r>
              <w:tab/>
              <w:t xml:space="preserve">       </w:t>
            </w:r>
            <w:r w:rsidRPr="005B288F">
              <w:t xml:space="preserve">Page </w:t>
            </w:r>
            <w:r w:rsidRPr="005B288F">
              <w:rPr>
                <w:b/>
                <w:bCs/>
              </w:rPr>
              <w:fldChar w:fldCharType="begin"/>
            </w:r>
            <w:r w:rsidRPr="005B288F">
              <w:rPr>
                <w:b/>
                <w:bCs/>
              </w:rPr>
              <w:instrText xml:space="preserve"> PAGE </w:instrText>
            </w:r>
            <w:r w:rsidRPr="005B288F">
              <w:rPr>
                <w:b/>
                <w:bCs/>
              </w:rPr>
              <w:fldChar w:fldCharType="separate"/>
            </w:r>
            <w:r w:rsidRPr="005B288F">
              <w:rPr>
                <w:b/>
                <w:bCs/>
                <w:noProof/>
              </w:rPr>
              <w:t>2</w:t>
            </w:r>
            <w:r w:rsidRPr="005B288F">
              <w:rPr>
                <w:b/>
                <w:bCs/>
              </w:rPr>
              <w:fldChar w:fldCharType="end"/>
            </w:r>
            <w:r w:rsidRPr="005B288F">
              <w:t xml:space="preserve"> of </w:t>
            </w:r>
            <w:r w:rsidRPr="005B288F">
              <w:rPr>
                <w:b/>
                <w:bCs/>
              </w:rPr>
              <w:t>5</w:t>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6135466"/>
      <w:docPartObj>
        <w:docPartGallery w:val="Page Numbers (Bottom of Page)"/>
        <w:docPartUnique/>
      </w:docPartObj>
    </w:sdtPr>
    <w:sdtEndPr>
      <w:rPr>
        <w:rFonts w:ascii="Century Gothic" w:hAnsi="Century Gothic"/>
        <w:szCs w:val="18"/>
      </w:rPr>
    </w:sdtEndPr>
    <w:sdtContent>
      <w:sdt>
        <w:sdtPr>
          <w:id w:val="-1312085231"/>
          <w:docPartObj>
            <w:docPartGallery w:val="Page Numbers (Top of Page)"/>
            <w:docPartUnique/>
          </w:docPartObj>
        </w:sdtPr>
        <w:sdtEndPr>
          <w:rPr>
            <w:rFonts w:ascii="Century Gothic" w:hAnsi="Century Gothic"/>
            <w:szCs w:val="18"/>
          </w:rPr>
        </w:sdtEndPr>
        <w:sdtContent>
          <w:p w14:paraId="39D63A29" w14:textId="15E3477D" w:rsidR="0044687D" w:rsidRPr="00651675" w:rsidRDefault="00A067B8" w:rsidP="00687994">
            <w:pPr>
              <w:pStyle w:val="Footer"/>
              <w:tabs>
                <w:tab w:val="clear" w:pos="4513"/>
                <w:tab w:val="clear" w:pos="9026"/>
              </w:tabs>
              <w:rPr>
                <w:rFonts w:ascii="Century Gothic" w:hAnsi="Century Gothic"/>
                <w:szCs w:val="18"/>
              </w:rPr>
            </w:pPr>
            <w:r>
              <w:t xml:space="preserve">EMSA Datasheet: Vertebrate Fauna Module, </w:t>
            </w:r>
            <w:r w:rsidR="00912C1C">
              <w:t>version 2, 4 July 2025</w:t>
            </w:r>
            <w:r w:rsidR="0044687D">
              <w:rPr>
                <w:rFonts w:ascii="Century Gothic" w:hAnsi="Century Gothic"/>
                <w:szCs w:val="18"/>
              </w:rPr>
              <w:tab/>
            </w:r>
            <w:r w:rsidR="0044687D">
              <w:rPr>
                <w:rFonts w:ascii="Century Gothic" w:hAnsi="Century Gothic"/>
                <w:szCs w:val="18"/>
              </w:rPr>
              <w:tab/>
            </w:r>
            <w:r w:rsidR="0044687D">
              <w:rPr>
                <w:rFonts w:ascii="Century Gothic" w:hAnsi="Century Gothic"/>
                <w:szCs w:val="18"/>
              </w:rPr>
              <w:tab/>
            </w:r>
            <w:r w:rsidR="0044687D">
              <w:rPr>
                <w:rFonts w:ascii="Century Gothic" w:hAnsi="Century Gothic"/>
                <w:szCs w:val="18"/>
              </w:rPr>
              <w:tab/>
            </w:r>
            <w:r w:rsidR="0044687D">
              <w:rPr>
                <w:rFonts w:ascii="Century Gothic" w:hAnsi="Century Gothic"/>
                <w:szCs w:val="18"/>
              </w:rPr>
              <w:tab/>
            </w:r>
            <w:r>
              <w:rPr>
                <w:rFonts w:ascii="Century Gothic" w:hAnsi="Century Gothic"/>
                <w:szCs w:val="18"/>
              </w:rPr>
              <w:t xml:space="preserve">         </w:t>
            </w:r>
            <w:r w:rsidR="0044687D" w:rsidRPr="00651675">
              <w:rPr>
                <w:rFonts w:ascii="Century Gothic" w:hAnsi="Century Gothic"/>
                <w:szCs w:val="18"/>
              </w:rPr>
              <w:t xml:space="preserve">Page </w:t>
            </w:r>
            <w:r>
              <w:rPr>
                <w:rFonts w:ascii="Century Gothic" w:hAnsi="Century Gothic"/>
                <w:b/>
                <w:bCs/>
                <w:szCs w:val="18"/>
              </w:rPr>
              <w:t>1</w:t>
            </w:r>
            <w:r w:rsidR="0044687D" w:rsidRPr="00651675">
              <w:rPr>
                <w:rFonts w:ascii="Century Gothic" w:hAnsi="Century Gothic"/>
                <w:szCs w:val="18"/>
              </w:rPr>
              <w:t xml:space="preserve"> of </w:t>
            </w:r>
            <w:r>
              <w:rPr>
                <w:rFonts w:ascii="Century Gothic" w:hAnsi="Century Gothic"/>
                <w:b/>
                <w:bCs/>
                <w:szCs w:val="18"/>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456B8" w14:textId="77777777" w:rsidR="00CC5ECF" w:rsidRDefault="00CC5ECF" w:rsidP="00D52F2A">
      <w:r>
        <w:separator/>
      </w:r>
    </w:p>
  </w:footnote>
  <w:footnote w:type="continuationSeparator" w:id="0">
    <w:p w14:paraId="1F1468D6" w14:textId="77777777" w:rsidR="00CC5ECF" w:rsidRDefault="00CC5ECF" w:rsidP="00D5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6D03C" w14:textId="373A823C" w:rsidR="00E84338" w:rsidRDefault="00E84338">
    <w:pPr>
      <w:pStyle w:val="Header"/>
    </w:pPr>
    <w:r>
      <w:rPr>
        <w:noProof/>
        <w:lang w:eastAsia="en-AU"/>
      </w:rPr>
      <w:drawing>
        <wp:anchor distT="0" distB="0" distL="114300" distR="114300" simplePos="0" relativeHeight="251663872" behindDoc="1" locked="0" layoutInCell="1" allowOverlap="1" wp14:anchorId="63EF8B88" wp14:editId="190AF6D9">
          <wp:simplePos x="0" y="0"/>
          <wp:positionH relativeFrom="column">
            <wp:posOffset>-720090</wp:posOffset>
          </wp:positionH>
          <wp:positionV relativeFrom="paragraph">
            <wp:posOffset>-417111</wp:posOffset>
          </wp:positionV>
          <wp:extent cx="7599045" cy="10740835"/>
          <wp:effectExtent l="0" t="0" r="0" b="3810"/>
          <wp:wrapNone/>
          <wp:docPr id="20634793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8551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045" cy="10740835"/>
                  </a:xfrm>
                  <a:prstGeom prst="rect">
                    <a:avLst/>
                  </a:prstGeom>
                </pic:spPr>
              </pic:pic>
            </a:graphicData>
          </a:graphic>
          <wp14:sizeRelH relativeFrom="page">
            <wp14:pctWidth>0</wp14:pctWidth>
          </wp14:sizeRelH>
          <wp14:sizeRelV relativeFrom="page">
            <wp14:pctHeight>0</wp14:pctHeight>
          </wp14:sizeRelV>
        </wp:anchor>
      </w:drawing>
    </w:r>
    <w:r w:rsidR="0062640F">
      <w:rPr>
        <w:noProof/>
        <w:lang w:eastAsia="en-AU"/>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541" w:type="dxa"/>
      <w:jc w:val="center"/>
      <w:tblLook w:val="04A0" w:firstRow="1" w:lastRow="0" w:firstColumn="1" w:lastColumn="0" w:noHBand="0" w:noVBand="1"/>
    </w:tblPr>
    <w:tblGrid>
      <w:gridCol w:w="1275"/>
      <w:gridCol w:w="11565"/>
      <w:gridCol w:w="1701"/>
    </w:tblGrid>
    <w:tr w:rsidR="00C340E8" w:rsidRPr="003A08E8" w14:paraId="72B4790F" w14:textId="77777777" w:rsidTr="00E74DD1">
      <w:trPr>
        <w:jc w:val="center"/>
      </w:trPr>
      <w:tc>
        <w:tcPr>
          <w:tcW w:w="1275" w:type="dxa"/>
          <w:tcBorders>
            <w:right w:val="single" w:sz="4" w:space="0" w:color="auto"/>
          </w:tcBorders>
          <w:shd w:val="clear" w:color="auto" w:fill="F2F2F2" w:themeFill="background1" w:themeFillShade="F2"/>
        </w:tcPr>
        <w:p w14:paraId="05368EDC" w14:textId="77777777" w:rsidR="00C340E8" w:rsidRPr="0038289D" w:rsidRDefault="00C340E8" w:rsidP="00651675">
          <w:pPr>
            <w:pStyle w:val="Header"/>
            <w:jc w:val="center"/>
            <w:rPr>
              <w:rFonts w:ascii="Century Gothic" w:hAnsi="Century Gothic"/>
            </w:rPr>
          </w:pPr>
          <w:r w:rsidRPr="0038289D">
            <w:rPr>
              <w:rFonts w:ascii="Century Gothic" w:hAnsi="Century Gothic"/>
              <w:sz w:val="14"/>
            </w:rPr>
            <w:t>Data entered in Monitor App (initial/date)</w:t>
          </w:r>
        </w:p>
      </w:tc>
      <w:tc>
        <w:tcPr>
          <w:tcW w:w="11565" w:type="dxa"/>
          <w:vMerge w:val="restart"/>
          <w:tcBorders>
            <w:top w:val="nil"/>
            <w:left w:val="single" w:sz="4" w:space="0" w:color="auto"/>
            <w:right w:val="single" w:sz="4" w:space="0" w:color="auto"/>
          </w:tcBorders>
        </w:tcPr>
        <w:p w14:paraId="19133DE1" w14:textId="6C921B62" w:rsidR="00C340E8" w:rsidRDefault="00C340E8" w:rsidP="00C340E8">
          <w:pPr>
            <w:pStyle w:val="Header"/>
            <w:jc w:val="center"/>
            <w:rPr>
              <w:rFonts w:ascii="Century Gothic" w:eastAsiaTheme="minorHAnsi" w:hAnsi="Century Gothic" w:cs="Arial"/>
              <w:b/>
              <w:bCs/>
              <w:color w:val="197C7D"/>
              <w:spacing w:val="-4"/>
              <w:sz w:val="32"/>
              <w:szCs w:val="32"/>
              <w:lang w:val="en-GB"/>
            </w:rPr>
          </w:pPr>
          <w:r>
            <w:rPr>
              <w:noProof/>
              <w:lang w:eastAsia="en-AU"/>
            </w:rPr>
            <w:drawing>
              <wp:anchor distT="0" distB="0" distL="114300" distR="114300" simplePos="0" relativeHeight="251673088" behindDoc="0" locked="0" layoutInCell="1" allowOverlap="1" wp14:anchorId="57E42901" wp14:editId="09655AA2">
                <wp:simplePos x="0" y="0"/>
                <wp:positionH relativeFrom="column">
                  <wp:posOffset>1240633</wp:posOffset>
                </wp:positionH>
                <wp:positionV relativeFrom="paragraph">
                  <wp:posOffset>16624</wp:posOffset>
                </wp:positionV>
                <wp:extent cx="286280" cy="233502"/>
                <wp:effectExtent l="0" t="0" r="0" b="0"/>
                <wp:wrapNone/>
                <wp:docPr id="322134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73981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6280" cy="2335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40F">
            <w:rPr>
              <w:rFonts w:ascii="Century Gothic" w:eastAsiaTheme="minorHAnsi" w:hAnsi="Century Gothic" w:cs="Arial"/>
              <w:b/>
              <w:bCs/>
              <w:color w:val="197C7D"/>
              <w:spacing w:val="-4"/>
              <w:sz w:val="32"/>
              <w:szCs w:val="32"/>
              <w:lang w:val="en-GB"/>
            </w:rPr>
            <w:t xml:space="preserve">EMSA </w:t>
          </w:r>
          <w:r>
            <w:rPr>
              <w:rFonts w:ascii="Century Gothic" w:eastAsiaTheme="minorHAnsi" w:hAnsi="Century Gothic" w:cs="Arial"/>
              <w:b/>
              <w:bCs/>
              <w:color w:val="197C7D"/>
              <w:spacing w:val="-4"/>
              <w:sz w:val="32"/>
              <w:szCs w:val="32"/>
              <w:lang w:val="en-GB"/>
            </w:rPr>
            <w:t>Vertebrate Fauna Module</w:t>
          </w:r>
          <w:r w:rsidRPr="0062640F">
            <w:rPr>
              <w:rFonts w:ascii="Century Gothic" w:eastAsiaTheme="minorHAnsi" w:hAnsi="Century Gothic" w:cs="Arial"/>
              <w:b/>
              <w:bCs/>
              <w:color w:val="197C7D"/>
              <w:spacing w:val="-4"/>
              <w:sz w:val="32"/>
              <w:szCs w:val="32"/>
              <w:lang w:val="en-GB"/>
            </w:rPr>
            <w:t xml:space="preserve"> Datasheet</w:t>
          </w:r>
        </w:p>
        <w:p w14:paraId="12399DCF" w14:textId="61C6C33A" w:rsidR="00C340E8" w:rsidRPr="0062640F" w:rsidRDefault="00C340E8" w:rsidP="00C340E8">
          <w:pPr>
            <w:pStyle w:val="Header"/>
            <w:jc w:val="center"/>
            <w:rPr>
              <w:rFonts w:ascii="Century Gothic" w:hAnsi="Century Gothic"/>
              <w:color w:val="197C7D"/>
            </w:rPr>
          </w:pPr>
          <w:r w:rsidRPr="00097A11">
            <w:rPr>
              <w:rFonts w:ascii="Century Gothic" w:eastAsiaTheme="minorHAnsi" w:hAnsi="Century Gothic" w:cs="Arial"/>
              <w:b/>
              <w:bCs/>
              <w:color w:val="197C7D"/>
              <w:spacing w:val="-4"/>
              <w:sz w:val="32"/>
              <w:szCs w:val="32"/>
              <w:lang w:val="en-GB"/>
            </w:rPr>
            <w:t>Bird survey protocol</w:t>
          </w:r>
          <w:r w:rsidR="00DE4C9F">
            <w:rPr>
              <w:rFonts w:ascii="Century Gothic" w:eastAsiaTheme="minorHAnsi" w:hAnsi="Century Gothic" w:cs="Arial"/>
              <w:b/>
              <w:bCs/>
              <w:color w:val="197C7D"/>
              <w:spacing w:val="-4"/>
              <w:sz w:val="32"/>
              <w:szCs w:val="32"/>
              <w:lang w:val="en-GB"/>
            </w:rPr>
            <w:t>s</w:t>
          </w:r>
        </w:p>
      </w:tc>
      <w:tc>
        <w:tcPr>
          <w:tcW w:w="1701" w:type="dxa"/>
          <w:tcBorders>
            <w:left w:val="single" w:sz="4" w:space="0" w:color="auto"/>
          </w:tcBorders>
          <w:shd w:val="clear" w:color="auto" w:fill="F2F2F2" w:themeFill="background1" w:themeFillShade="F2"/>
        </w:tcPr>
        <w:p w14:paraId="4767C319" w14:textId="77777777" w:rsidR="00C340E8" w:rsidRPr="0038289D" w:rsidRDefault="00C340E8" w:rsidP="00651675">
          <w:pPr>
            <w:pStyle w:val="Header"/>
            <w:jc w:val="center"/>
            <w:rPr>
              <w:rFonts w:ascii="Century Gothic" w:hAnsi="Century Gothic"/>
            </w:rPr>
          </w:pPr>
          <w:r w:rsidRPr="0038289D">
            <w:rPr>
              <w:rFonts w:ascii="Century Gothic" w:hAnsi="Century Gothic"/>
              <w:sz w:val="14"/>
            </w:rPr>
            <w:t>Sheet no./of</w:t>
          </w:r>
        </w:p>
      </w:tc>
    </w:tr>
    <w:tr w:rsidR="00C340E8" w14:paraId="1AD24564" w14:textId="77777777" w:rsidTr="00E74DD1">
      <w:trPr>
        <w:trHeight w:val="454"/>
        <w:jc w:val="center"/>
      </w:trPr>
      <w:tc>
        <w:tcPr>
          <w:tcW w:w="1275" w:type="dxa"/>
          <w:tcBorders>
            <w:right w:val="single" w:sz="4" w:space="0" w:color="auto"/>
          </w:tcBorders>
        </w:tcPr>
        <w:p w14:paraId="109532A2" w14:textId="77777777" w:rsidR="00C340E8" w:rsidRDefault="00C340E8" w:rsidP="00651675">
          <w:pPr>
            <w:pStyle w:val="Header"/>
          </w:pPr>
        </w:p>
      </w:tc>
      <w:tc>
        <w:tcPr>
          <w:tcW w:w="11565" w:type="dxa"/>
          <w:vMerge/>
          <w:tcBorders>
            <w:left w:val="single" w:sz="4" w:space="0" w:color="auto"/>
            <w:bottom w:val="nil"/>
            <w:right w:val="single" w:sz="4" w:space="0" w:color="auto"/>
          </w:tcBorders>
        </w:tcPr>
        <w:p w14:paraId="46C41FD5" w14:textId="77777777" w:rsidR="00C340E8" w:rsidRDefault="00C340E8" w:rsidP="00651675">
          <w:pPr>
            <w:pStyle w:val="Header"/>
          </w:pPr>
        </w:p>
      </w:tc>
      <w:tc>
        <w:tcPr>
          <w:tcW w:w="1701" w:type="dxa"/>
          <w:tcBorders>
            <w:left w:val="single" w:sz="4" w:space="0" w:color="auto"/>
          </w:tcBorders>
        </w:tcPr>
        <w:p w14:paraId="6D0603F2" w14:textId="77777777" w:rsidR="00C340E8" w:rsidRDefault="00C340E8" w:rsidP="00613B0F">
          <w:pPr>
            <w:pStyle w:val="Header"/>
            <w:spacing w:before="120"/>
            <w:jc w:val="center"/>
          </w:pPr>
          <w:r>
            <w:t>/</w:t>
          </w:r>
        </w:p>
      </w:tc>
    </w:tr>
  </w:tbl>
  <w:p w14:paraId="0FBCC527" w14:textId="77777777" w:rsidR="00C340E8" w:rsidRDefault="00C340E8" w:rsidP="0038289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33" w:type="dxa"/>
      <w:jc w:val="center"/>
      <w:tblLook w:val="04A0" w:firstRow="1" w:lastRow="0" w:firstColumn="1" w:lastColumn="0" w:noHBand="0" w:noVBand="1"/>
    </w:tblPr>
    <w:tblGrid>
      <w:gridCol w:w="1275"/>
      <w:gridCol w:w="7257"/>
      <w:gridCol w:w="1701"/>
    </w:tblGrid>
    <w:tr w:rsidR="00E74DD1" w:rsidRPr="003A08E8" w14:paraId="299D2F89" w14:textId="77777777" w:rsidTr="00E74DD1">
      <w:trPr>
        <w:jc w:val="center"/>
      </w:trPr>
      <w:tc>
        <w:tcPr>
          <w:tcW w:w="1275" w:type="dxa"/>
          <w:tcBorders>
            <w:right w:val="single" w:sz="4" w:space="0" w:color="auto"/>
          </w:tcBorders>
          <w:shd w:val="clear" w:color="auto" w:fill="F2F2F2" w:themeFill="background1" w:themeFillShade="F2"/>
        </w:tcPr>
        <w:p w14:paraId="1EE9C856" w14:textId="77777777" w:rsidR="00E74DD1" w:rsidRPr="0038289D" w:rsidRDefault="00E74DD1" w:rsidP="00651675">
          <w:pPr>
            <w:pStyle w:val="Header"/>
            <w:jc w:val="center"/>
            <w:rPr>
              <w:rFonts w:ascii="Century Gothic" w:hAnsi="Century Gothic"/>
            </w:rPr>
          </w:pPr>
          <w:r w:rsidRPr="0038289D">
            <w:rPr>
              <w:rFonts w:ascii="Century Gothic" w:hAnsi="Century Gothic"/>
              <w:sz w:val="14"/>
            </w:rPr>
            <w:t>Data entered in Monitor App (initial/date)</w:t>
          </w:r>
        </w:p>
      </w:tc>
      <w:tc>
        <w:tcPr>
          <w:tcW w:w="7257" w:type="dxa"/>
          <w:vMerge w:val="restart"/>
          <w:tcBorders>
            <w:top w:val="nil"/>
            <w:left w:val="single" w:sz="4" w:space="0" w:color="auto"/>
            <w:right w:val="single" w:sz="4" w:space="0" w:color="auto"/>
          </w:tcBorders>
        </w:tcPr>
        <w:p w14:paraId="09B7428B" w14:textId="5B8D9E6B" w:rsidR="00E74DD1" w:rsidRDefault="00E74DD1" w:rsidP="00C340E8">
          <w:pPr>
            <w:pStyle w:val="Header"/>
            <w:jc w:val="center"/>
            <w:rPr>
              <w:rFonts w:ascii="Century Gothic" w:eastAsiaTheme="minorHAnsi" w:hAnsi="Century Gothic" w:cs="Arial"/>
              <w:b/>
              <w:bCs/>
              <w:color w:val="197C7D"/>
              <w:spacing w:val="-4"/>
              <w:sz w:val="32"/>
              <w:szCs w:val="32"/>
              <w:lang w:val="en-GB"/>
            </w:rPr>
          </w:pPr>
          <w:r>
            <w:rPr>
              <w:noProof/>
              <w:lang w:eastAsia="en-AU"/>
            </w:rPr>
            <w:drawing>
              <wp:anchor distT="0" distB="0" distL="114300" distR="114300" simplePos="0" relativeHeight="251675136" behindDoc="0" locked="0" layoutInCell="1" allowOverlap="1" wp14:anchorId="1286F0EB" wp14:editId="5DD5275C">
                <wp:simplePos x="0" y="0"/>
                <wp:positionH relativeFrom="column">
                  <wp:posOffset>1240633</wp:posOffset>
                </wp:positionH>
                <wp:positionV relativeFrom="paragraph">
                  <wp:posOffset>16624</wp:posOffset>
                </wp:positionV>
                <wp:extent cx="286280" cy="233502"/>
                <wp:effectExtent l="0" t="0" r="0" b="0"/>
                <wp:wrapNone/>
                <wp:docPr id="957803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73981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6280" cy="233502"/>
                        </a:xfrm>
                        <a:prstGeom prst="rect">
                          <a:avLst/>
                        </a:prstGeom>
                        <a:noFill/>
                        <a:ln>
                          <a:noFill/>
                        </a:ln>
                      </pic:spPr>
                    </pic:pic>
                  </a:graphicData>
                </a:graphic>
                <wp14:sizeRelH relativeFrom="page">
                  <wp14:pctWidth>0</wp14:pctWidth>
                </wp14:sizeRelH>
                <wp14:sizeRelV relativeFrom="page">
                  <wp14:pctHeight>0</wp14:pctHeight>
                </wp14:sizeRelV>
              </wp:anchor>
            </w:drawing>
          </w:r>
          <w:r w:rsidR="00575D92">
            <w:rPr>
              <w:rFonts w:ascii="Century Gothic" w:eastAsiaTheme="minorHAnsi" w:hAnsi="Century Gothic" w:cs="Arial"/>
              <w:b/>
              <w:bCs/>
              <w:color w:val="197C7D"/>
              <w:spacing w:val="-4"/>
              <w:sz w:val="32"/>
              <w:szCs w:val="32"/>
              <w:lang w:val="en-GB"/>
            </w:rPr>
            <w:t xml:space="preserve"> </w:t>
          </w:r>
          <w:r w:rsidR="00575D92">
            <w:rPr>
              <w:noProof/>
              <w:lang w:eastAsia="en-AU"/>
            </w:rPr>
            <w:drawing>
              <wp:anchor distT="0" distB="0" distL="114300" distR="114300" simplePos="0" relativeHeight="251679232" behindDoc="0" locked="0" layoutInCell="1" allowOverlap="1" wp14:anchorId="25A62110" wp14:editId="714F2293">
                <wp:simplePos x="0" y="0"/>
                <wp:positionH relativeFrom="column">
                  <wp:posOffset>-6350</wp:posOffset>
                </wp:positionH>
                <wp:positionV relativeFrom="paragraph">
                  <wp:posOffset>0</wp:posOffset>
                </wp:positionV>
                <wp:extent cx="286280" cy="233502"/>
                <wp:effectExtent l="0" t="0" r="0" b="0"/>
                <wp:wrapNone/>
                <wp:docPr id="977231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73981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6280" cy="233502"/>
                        </a:xfrm>
                        <a:prstGeom prst="rect">
                          <a:avLst/>
                        </a:prstGeom>
                        <a:noFill/>
                        <a:ln>
                          <a:noFill/>
                        </a:ln>
                      </pic:spPr>
                    </pic:pic>
                  </a:graphicData>
                </a:graphic>
                <wp14:sizeRelH relativeFrom="page">
                  <wp14:pctWidth>0</wp14:pctWidth>
                </wp14:sizeRelH>
                <wp14:sizeRelV relativeFrom="page">
                  <wp14:pctHeight>0</wp14:pctHeight>
                </wp14:sizeRelV>
              </wp:anchor>
            </w:drawing>
          </w:r>
          <w:r w:rsidR="00575D92">
            <w:rPr>
              <w:rFonts w:ascii="Century Gothic" w:eastAsiaTheme="minorHAnsi" w:hAnsi="Century Gothic" w:cs="Arial"/>
              <w:b/>
              <w:bCs/>
              <w:color w:val="197C7D"/>
              <w:spacing w:val="-4"/>
              <w:sz w:val="32"/>
              <w:szCs w:val="32"/>
              <w:lang w:val="en-GB"/>
            </w:rPr>
            <w:t xml:space="preserve">  </w:t>
          </w:r>
          <w:r w:rsidRPr="0062640F">
            <w:rPr>
              <w:rFonts w:ascii="Century Gothic" w:eastAsiaTheme="minorHAnsi" w:hAnsi="Century Gothic" w:cs="Arial"/>
              <w:b/>
              <w:bCs/>
              <w:color w:val="197C7D"/>
              <w:spacing w:val="-4"/>
              <w:sz w:val="32"/>
              <w:szCs w:val="32"/>
              <w:lang w:val="en-GB"/>
            </w:rPr>
            <w:t xml:space="preserve">EMSA </w:t>
          </w:r>
          <w:r>
            <w:rPr>
              <w:rFonts w:ascii="Century Gothic" w:eastAsiaTheme="minorHAnsi" w:hAnsi="Century Gothic" w:cs="Arial"/>
              <w:b/>
              <w:bCs/>
              <w:color w:val="197C7D"/>
              <w:spacing w:val="-4"/>
              <w:sz w:val="32"/>
              <w:szCs w:val="32"/>
              <w:lang w:val="en-GB"/>
            </w:rPr>
            <w:t>Vertebrate Fauna Module</w:t>
          </w:r>
          <w:r w:rsidRPr="0062640F">
            <w:rPr>
              <w:rFonts w:ascii="Century Gothic" w:eastAsiaTheme="minorHAnsi" w:hAnsi="Century Gothic" w:cs="Arial"/>
              <w:b/>
              <w:bCs/>
              <w:color w:val="197C7D"/>
              <w:spacing w:val="-4"/>
              <w:sz w:val="32"/>
              <w:szCs w:val="32"/>
              <w:lang w:val="en-GB"/>
            </w:rPr>
            <w:t xml:space="preserve"> Datasheet</w:t>
          </w:r>
        </w:p>
        <w:p w14:paraId="568083EB" w14:textId="29BF433A" w:rsidR="00E74DD1" w:rsidRPr="0062640F" w:rsidRDefault="00E74DD1" w:rsidP="00C340E8">
          <w:pPr>
            <w:pStyle w:val="Header"/>
            <w:jc w:val="center"/>
            <w:rPr>
              <w:rFonts w:ascii="Century Gothic" w:hAnsi="Century Gothic"/>
              <w:color w:val="197C7D"/>
            </w:rPr>
          </w:pPr>
          <w:r>
            <w:rPr>
              <w:rFonts w:ascii="Century Gothic" w:eastAsiaTheme="minorHAnsi" w:hAnsi="Century Gothic" w:cs="Arial"/>
              <w:b/>
              <w:bCs/>
              <w:color w:val="197C7D"/>
              <w:spacing w:val="-4"/>
              <w:sz w:val="32"/>
              <w:szCs w:val="32"/>
              <w:lang w:val="en-GB"/>
            </w:rPr>
            <w:t>Active and passive search protocols</w:t>
          </w:r>
        </w:p>
      </w:tc>
      <w:tc>
        <w:tcPr>
          <w:tcW w:w="1701" w:type="dxa"/>
          <w:tcBorders>
            <w:left w:val="single" w:sz="4" w:space="0" w:color="auto"/>
          </w:tcBorders>
          <w:shd w:val="clear" w:color="auto" w:fill="F2F2F2" w:themeFill="background1" w:themeFillShade="F2"/>
        </w:tcPr>
        <w:p w14:paraId="1B51BBC5" w14:textId="77777777" w:rsidR="00E74DD1" w:rsidRPr="0038289D" w:rsidRDefault="00E74DD1" w:rsidP="00651675">
          <w:pPr>
            <w:pStyle w:val="Header"/>
            <w:jc w:val="center"/>
            <w:rPr>
              <w:rFonts w:ascii="Century Gothic" w:hAnsi="Century Gothic"/>
            </w:rPr>
          </w:pPr>
          <w:r w:rsidRPr="0038289D">
            <w:rPr>
              <w:rFonts w:ascii="Century Gothic" w:hAnsi="Century Gothic"/>
              <w:sz w:val="14"/>
            </w:rPr>
            <w:t>Sheet no./of</w:t>
          </w:r>
        </w:p>
      </w:tc>
    </w:tr>
    <w:tr w:rsidR="00E74DD1" w14:paraId="7A728D93" w14:textId="77777777" w:rsidTr="00E74DD1">
      <w:trPr>
        <w:trHeight w:val="454"/>
        <w:jc w:val="center"/>
      </w:trPr>
      <w:tc>
        <w:tcPr>
          <w:tcW w:w="1275" w:type="dxa"/>
          <w:tcBorders>
            <w:right w:val="single" w:sz="4" w:space="0" w:color="auto"/>
          </w:tcBorders>
        </w:tcPr>
        <w:p w14:paraId="0E3572BD" w14:textId="77777777" w:rsidR="00E74DD1" w:rsidRDefault="00E74DD1" w:rsidP="00651675">
          <w:pPr>
            <w:pStyle w:val="Header"/>
          </w:pPr>
        </w:p>
      </w:tc>
      <w:tc>
        <w:tcPr>
          <w:tcW w:w="7257" w:type="dxa"/>
          <w:vMerge/>
          <w:tcBorders>
            <w:left w:val="single" w:sz="4" w:space="0" w:color="auto"/>
            <w:bottom w:val="nil"/>
            <w:right w:val="single" w:sz="4" w:space="0" w:color="auto"/>
          </w:tcBorders>
        </w:tcPr>
        <w:p w14:paraId="337F7994" w14:textId="77777777" w:rsidR="00E74DD1" w:rsidRDefault="00E74DD1" w:rsidP="00651675">
          <w:pPr>
            <w:pStyle w:val="Header"/>
          </w:pPr>
        </w:p>
      </w:tc>
      <w:tc>
        <w:tcPr>
          <w:tcW w:w="1701" w:type="dxa"/>
          <w:tcBorders>
            <w:left w:val="single" w:sz="4" w:space="0" w:color="auto"/>
          </w:tcBorders>
        </w:tcPr>
        <w:p w14:paraId="3C67F018" w14:textId="77777777" w:rsidR="00E74DD1" w:rsidRDefault="00E74DD1" w:rsidP="00613B0F">
          <w:pPr>
            <w:pStyle w:val="Header"/>
            <w:spacing w:before="120"/>
            <w:jc w:val="center"/>
          </w:pPr>
          <w:r>
            <w:t>/</w:t>
          </w:r>
        </w:p>
      </w:tc>
    </w:tr>
  </w:tbl>
  <w:p w14:paraId="17AE3DD6" w14:textId="77777777" w:rsidR="00E74DD1" w:rsidRDefault="00E74DD1" w:rsidP="0038289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900" w:type="dxa"/>
      <w:tblInd w:w="279" w:type="dxa"/>
      <w:tblLook w:val="04A0" w:firstRow="1" w:lastRow="0" w:firstColumn="1" w:lastColumn="0" w:noHBand="0" w:noVBand="1"/>
    </w:tblPr>
    <w:tblGrid>
      <w:gridCol w:w="1339"/>
      <w:gridCol w:w="12453"/>
      <w:gridCol w:w="1108"/>
    </w:tblGrid>
    <w:tr w:rsidR="00575D92" w:rsidRPr="00896E93" w14:paraId="6D244DA3" w14:textId="77777777" w:rsidTr="00D0442E">
      <w:trPr>
        <w:trHeight w:val="299"/>
      </w:trPr>
      <w:tc>
        <w:tcPr>
          <w:tcW w:w="1339" w:type="dxa"/>
          <w:tcBorders>
            <w:bottom w:val="single" w:sz="4" w:space="0" w:color="auto"/>
            <w:right w:val="single" w:sz="4" w:space="0" w:color="auto"/>
          </w:tcBorders>
          <w:shd w:val="clear" w:color="auto" w:fill="F2F2F2" w:themeFill="background1" w:themeFillShade="F2"/>
          <w:vAlign w:val="center"/>
        </w:tcPr>
        <w:p w14:paraId="1763561C" w14:textId="24DAE3BB" w:rsidR="00575D92" w:rsidRPr="00D74452" w:rsidRDefault="00575D92" w:rsidP="00D0442E">
          <w:pPr>
            <w:spacing w:after="0"/>
            <w:jc w:val="center"/>
            <w:rPr>
              <w:sz w:val="14"/>
            </w:rPr>
          </w:pPr>
          <w:r w:rsidRPr="0038289D">
            <w:rPr>
              <w:rFonts w:ascii="Century Gothic" w:hAnsi="Century Gothic"/>
              <w:sz w:val="14"/>
            </w:rPr>
            <w:t>Data entered in Monitor App (initial/date)</w:t>
          </w:r>
        </w:p>
      </w:tc>
      <w:tc>
        <w:tcPr>
          <w:tcW w:w="12453" w:type="dxa"/>
          <w:vMerge w:val="restart"/>
          <w:tcBorders>
            <w:top w:val="nil"/>
            <w:left w:val="single" w:sz="4" w:space="0" w:color="auto"/>
            <w:right w:val="single" w:sz="4" w:space="0" w:color="auto"/>
          </w:tcBorders>
          <w:shd w:val="clear" w:color="auto" w:fill="auto"/>
          <w:vAlign w:val="center"/>
        </w:tcPr>
        <w:p w14:paraId="7009A1AD" w14:textId="77777777" w:rsidR="00575D92" w:rsidRDefault="00575D92" w:rsidP="00D0442E">
          <w:pPr>
            <w:pStyle w:val="Header"/>
            <w:jc w:val="center"/>
            <w:rPr>
              <w:rFonts w:ascii="Century Gothic" w:eastAsiaTheme="minorHAnsi" w:hAnsi="Century Gothic" w:cs="Arial"/>
              <w:b/>
              <w:bCs/>
              <w:color w:val="197C7D"/>
              <w:spacing w:val="-4"/>
              <w:sz w:val="32"/>
              <w:szCs w:val="32"/>
              <w:lang w:val="en-GB"/>
            </w:rPr>
          </w:pPr>
          <w:r>
            <w:rPr>
              <w:noProof/>
              <w:lang w:eastAsia="en-AU"/>
            </w:rPr>
            <w:drawing>
              <wp:anchor distT="0" distB="0" distL="114300" distR="114300" simplePos="0" relativeHeight="251677184" behindDoc="0" locked="0" layoutInCell="1" allowOverlap="1" wp14:anchorId="7206C3E1" wp14:editId="08958FC5">
                <wp:simplePos x="0" y="0"/>
                <wp:positionH relativeFrom="column">
                  <wp:posOffset>1240633</wp:posOffset>
                </wp:positionH>
                <wp:positionV relativeFrom="paragraph">
                  <wp:posOffset>16624</wp:posOffset>
                </wp:positionV>
                <wp:extent cx="286280" cy="233502"/>
                <wp:effectExtent l="0" t="0" r="0" b="0"/>
                <wp:wrapNone/>
                <wp:docPr id="1613159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73981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6280" cy="2335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40F">
            <w:rPr>
              <w:rFonts w:ascii="Century Gothic" w:eastAsiaTheme="minorHAnsi" w:hAnsi="Century Gothic" w:cs="Arial"/>
              <w:b/>
              <w:bCs/>
              <w:color w:val="197C7D"/>
              <w:spacing w:val="-4"/>
              <w:sz w:val="32"/>
              <w:szCs w:val="32"/>
              <w:lang w:val="en-GB"/>
            </w:rPr>
            <w:t xml:space="preserve">EMSA </w:t>
          </w:r>
          <w:r>
            <w:rPr>
              <w:rFonts w:ascii="Century Gothic" w:eastAsiaTheme="minorHAnsi" w:hAnsi="Century Gothic" w:cs="Arial"/>
              <w:b/>
              <w:bCs/>
              <w:color w:val="197C7D"/>
              <w:spacing w:val="-4"/>
              <w:sz w:val="32"/>
              <w:szCs w:val="32"/>
              <w:lang w:val="en-GB"/>
            </w:rPr>
            <w:t>Vertebrate Fauna Module</w:t>
          </w:r>
          <w:r w:rsidRPr="0062640F">
            <w:rPr>
              <w:rFonts w:ascii="Century Gothic" w:eastAsiaTheme="minorHAnsi" w:hAnsi="Century Gothic" w:cs="Arial"/>
              <w:b/>
              <w:bCs/>
              <w:color w:val="197C7D"/>
              <w:spacing w:val="-4"/>
              <w:sz w:val="32"/>
              <w:szCs w:val="32"/>
              <w:lang w:val="en-GB"/>
            </w:rPr>
            <w:t xml:space="preserve"> Datasheet</w:t>
          </w:r>
        </w:p>
        <w:p w14:paraId="4FC0891B" w14:textId="3C8C6B8D" w:rsidR="00575D92" w:rsidRPr="00941360" w:rsidRDefault="00575D92" w:rsidP="00D0442E">
          <w:pPr>
            <w:spacing w:after="0"/>
            <w:jc w:val="center"/>
            <w:rPr>
              <w:rFonts w:ascii="Arial" w:eastAsiaTheme="minorHAnsi" w:hAnsi="Arial" w:cs="Arial"/>
              <w:b/>
              <w:bCs/>
              <w:color w:val="88BBA7"/>
              <w:spacing w:val="-4"/>
              <w:sz w:val="32"/>
              <w:szCs w:val="32"/>
              <w:lang w:val="en-GB"/>
            </w:rPr>
          </w:pPr>
          <w:r>
            <w:rPr>
              <w:rFonts w:ascii="Century Gothic" w:eastAsiaTheme="minorHAnsi" w:hAnsi="Century Gothic" w:cs="Arial"/>
              <w:b/>
              <w:bCs/>
              <w:color w:val="197C7D"/>
              <w:spacing w:val="-4"/>
              <w:sz w:val="32"/>
              <w:szCs w:val="32"/>
              <w:lang w:val="en-GB"/>
            </w:rPr>
            <w:t>Active and passive search protocols</w:t>
          </w:r>
        </w:p>
      </w:tc>
      <w:tc>
        <w:tcPr>
          <w:tcW w:w="1108" w:type="dxa"/>
          <w:tcBorders>
            <w:left w:val="single" w:sz="4" w:space="0" w:color="auto"/>
            <w:bottom w:val="single" w:sz="4" w:space="0" w:color="auto"/>
          </w:tcBorders>
          <w:shd w:val="clear" w:color="auto" w:fill="F2F2F2" w:themeFill="background1" w:themeFillShade="F2"/>
          <w:vAlign w:val="center"/>
        </w:tcPr>
        <w:p w14:paraId="2858AE52" w14:textId="15A501A3" w:rsidR="00575D92" w:rsidRPr="00D74452" w:rsidRDefault="00575D92" w:rsidP="00D0442E">
          <w:pPr>
            <w:spacing w:after="0"/>
            <w:jc w:val="center"/>
            <w:rPr>
              <w:sz w:val="14"/>
            </w:rPr>
          </w:pPr>
          <w:r w:rsidRPr="0038289D">
            <w:rPr>
              <w:rFonts w:ascii="Century Gothic" w:hAnsi="Century Gothic"/>
              <w:sz w:val="14"/>
            </w:rPr>
            <w:t>Sheet no./of</w:t>
          </w:r>
        </w:p>
      </w:tc>
    </w:tr>
    <w:tr w:rsidR="00575D92" w:rsidRPr="00896E93" w14:paraId="2FB77B08" w14:textId="77777777" w:rsidTr="00D0442E">
      <w:trPr>
        <w:trHeight w:val="186"/>
      </w:trPr>
      <w:tc>
        <w:tcPr>
          <w:tcW w:w="1339" w:type="dxa"/>
          <w:tcBorders>
            <w:top w:val="single" w:sz="4" w:space="0" w:color="auto"/>
            <w:left w:val="single" w:sz="4" w:space="0" w:color="auto"/>
            <w:bottom w:val="single" w:sz="4" w:space="0" w:color="auto"/>
            <w:right w:val="single" w:sz="4" w:space="0" w:color="auto"/>
          </w:tcBorders>
        </w:tcPr>
        <w:p w14:paraId="24C35BDB" w14:textId="77777777" w:rsidR="00575D92" w:rsidRPr="00D74452" w:rsidRDefault="00575D92" w:rsidP="00575D92">
          <w:pPr>
            <w:rPr>
              <w:sz w:val="14"/>
            </w:rPr>
          </w:pPr>
        </w:p>
      </w:tc>
      <w:tc>
        <w:tcPr>
          <w:tcW w:w="12453" w:type="dxa"/>
          <w:vMerge/>
          <w:tcBorders>
            <w:left w:val="single" w:sz="4" w:space="0" w:color="auto"/>
            <w:bottom w:val="nil"/>
            <w:right w:val="single" w:sz="4" w:space="0" w:color="auto"/>
          </w:tcBorders>
          <w:shd w:val="clear" w:color="auto" w:fill="auto"/>
        </w:tcPr>
        <w:p w14:paraId="75A79AED" w14:textId="77777777" w:rsidR="00575D92" w:rsidRPr="00896E93" w:rsidRDefault="00575D92" w:rsidP="00575D92"/>
      </w:tc>
      <w:tc>
        <w:tcPr>
          <w:tcW w:w="1108" w:type="dxa"/>
          <w:tcBorders>
            <w:top w:val="single" w:sz="4" w:space="0" w:color="auto"/>
            <w:left w:val="single" w:sz="4" w:space="0" w:color="auto"/>
            <w:bottom w:val="single" w:sz="4" w:space="0" w:color="auto"/>
            <w:right w:val="single" w:sz="4" w:space="0" w:color="auto"/>
          </w:tcBorders>
        </w:tcPr>
        <w:p w14:paraId="39EF630B" w14:textId="0D1899A9" w:rsidR="00575D92" w:rsidRPr="00D74452" w:rsidRDefault="00575D92" w:rsidP="00575D92">
          <w:pPr>
            <w:jc w:val="center"/>
            <w:rPr>
              <w:sz w:val="14"/>
              <w14:textOutline w14:w="9525" w14:cap="rnd" w14:cmpd="sng" w14:algn="ctr">
                <w14:noFill/>
                <w14:prstDash w14:val="solid"/>
                <w14:bevel/>
              </w14:textOutline>
            </w:rPr>
          </w:pPr>
          <w:r>
            <w:t>/</w:t>
          </w:r>
        </w:p>
      </w:tc>
    </w:tr>
  </w:tbl>
  <w:p w14:paraId="2CF7BA2C" w14:textId="77777777" w:rsidR="00FA27EB" w:rsidRDefault="00FA27EB" w:rsidP="004D1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74F2B" w14:textId="6D4E50F7" w:rsidR="00E84338" w:rsidRDefault="00E84338" w:rsidP="00D52F2A">
    <w:pPr>
      <w:pStyle w:val="Header"/>
    </w:pPr>
    <w:r>
      <w:rPr>
        <w:noProof/>
        <w:lang w:eastAsia="en-AU"/>
      </w:rPr>
      <w:drawing>
        <wp:anchor distT="0" distB="0" distL="114300" distR="114300" simplePos="0" relativeHeight="251664896" behindDoc="1" locked="0" layoutInCell="1" allowOverlap="1" wp14:anchorId="7085113C" wp14:editId="54ACB1BC">
          <wp:simplePos x="0" y="0"/>
          <wp:positionH relativeFrom="column">
            <wp:posOffset>-734378</wp:posOffset>
          </wp:positionH>
          <wp:positionV relativeFrom="paragraph">
            <wp:posOffset>-360045</wp:posOffset>
          </wp:positionV>
          <wp:extent cx="7600608" cy="5114925"/>
          <wp:effectExtent l="0" t="0" r="0" b="3175"/>
          <wp:wrapNone/>
          <wp:docPr id="44799723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3223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 b="52386"/>
                  <a:stretch/>
                </pic:blipFill>
                <pic:spPr bwMode="auto">
                  <a:xfrm>
                    <a:off x="0" y="0"/>
                    <a:ext cx="7601372" cy="51154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080"/>
      <w:gridCol w:w="976"/>
    </w:tblGrid>
    <w:tr w:rsidR="006C2D94" w:rsidRPr="001D491D" w14:paraId="52D42E3D" w14:textId="77777777" w:rsidTr="006C2D94">
      <w:trPr>
        <w:trHeight w:val="456"/>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4A1E76" w14:textId="77777777" w:rsidR="006C2D94" w:rsidRPr="001D491D" w:rsidRDefault="006C2D94" w:rsidP="00FF12E9">
          <w:pPr>
            <w:jc w:val="center"/>
            <w:rPr>
              <w:rFonts w:ascii="Century Gothic" w:hAnsi="Century Gothic"/>
              <w:sz w:val="12"/>
            </w:rPr>
          </w:pPr>
          <w:r w:rsidRPr="001D491D">
            <w:rPr>
              <w:rFonts w:ascii="Century Gothic" w:hAnsi="Century Gothic"/>
              <w:sz w:val="14"/>
            </w:rPr>
            <w:t>Data entered in Monitor App (initial/date)</w:t>
          </w:r>
        </w:p>
      </w:tc>
      <w:tc>
        <w:tcPr>
          <w:tcW w:w="8080" w:type="dxa"/>
          <w:vMerge w:val="restart"/>
          <w:tcBorders>
            <w:left w:val="single" w:sz="4" w:space="0" w:color="auto"/>
            <w:right w:val="single" w:sz="4" w:space="0" w:color="auto"/>
          </w:tcBorders>
          <w:shd w:val="clear" w:color="auto" w:fill="auto"/>
          <w:vAlign w:val="center"/>
        </w:tcPr>
        <w:p w14:paraId="587F4BA3" w14:textId="65632CCE" w:rsidR="006C2D94" w:rsidRPr="001D491D" w:rsidRDefault="006C2D94" w:rsidP="006C2D94">
          <w:pPr>
            <w:pStyle w:val="Datasheettitle"/>
          </w:pPr>
          <w:r w:rsidRPr="001D491D">
            <w:rPr>
              <w:noProof/>
            </w:rPr>
            <w:drawing>
              <wp:inline distT="0" distB="0" distL="0" distR="0" wp14:anchorId="30FECAC7" wp14:editId="39B60E5C">
                <wp:extent cx="333209" cy="257175"/>
                <wp:effectExtent l="0" t="0" r="0" b="0"/>
                <wp:docPr id="1031032632" name="Picture 1" descr="A blue outline of a kangaro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37843" name="Picture 1" descr="A blue outline of a kangaro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1581" cy="263636"/>
                        </a:xfrm>
                        <a:prstGeom prst="rect">
                          <a:avLst/>
                        </a:prstGeom>
                      </pic:spPr>
                    </pic:pic>
                  </a:graphicData>
                </a:graphic>
              </wp:inline>
            </w:drawing>
          </w:r>
          <w:r w:rsidRPr="001D491D">
            <w:t>EMSA Vertebrate Fauna Module Datasheet</w:t>
          </w:r>
        </w:p>
        <w:p w14:paraId="2685A3F4" w14:textId="565B5202" w:rsidR="006C2D94" w:rsidRPr="001D491D" w:rsidRDefault="008F1151" w:rsidP="006C2D94">
          <w:pPr>
            <w:pStyle w:val="Datasheettitle"/>
          </w:pPr>
          <w:r>
            <w:t>Trapping survey setup</w:t>
          </w:r>
          <w:r w:rsidR="006C2D94" w:rsidRPr="001D491D">
            <w:t xml:space="preserve"> protocol</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EF8527" w14:textId="77777777" w:rsidR="006C2D94" w:rsidRPr="001D491D" w:rsidRDefault="006C2D94" w:rsidP="001D491D">
          <w:pPr>
            <w:pStyle w:val="Headerbox1"/>
          </w:pPr>
          <w:r w:rsidRPr="001D491D">
            <w:t>Sheet no./of</w:t>
          </w:r>
        </w:p>
      </w:tc>
    </w:tr>
    <w:tr w:rsidR="006C2D94" w:rsidRPr="001D491D" w14:paraId="31E43368" w14:textId="77777777" w:rsidTr="006C2D94">
      <w:trPr>
        <w:trHeight w:val="456"/>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37564" w14:textId="77777777" w:rsidR="006C2D94" w:rsidRPr="001D491D" w:rsidRDefault="006C2D94" w:rsidP="001D491D">
          <w:pPr>
            <w:rPr>
              <w:rFonts w:ascii="Century Gothic" w:hAnsi="Century Gothic"/>
              <w:sz w:val="14"/>
            </w:rPr>
          </w:pPr>
        </w:p>
      </w:tc>
      <w:tc>
        <w:tcPr>
          <w:tcW w:w="8080" w:type="dxa"/>
          <w:vMerge/>
          <w:tcBorders>
            <w:left w:val="single" w:sz="4" w:space="0" w:color="auto"/>
            <w:right w:val="single" w:sz="4" w:space="0" w:color="auto"/>
          </w:tcBorders>
          <w:shd w:val="clear" w:color="auto" w:fill="auto"/>
          <w:vAlign w:val="bottom"/>
        </w:tcPr>
        <w:p w14:paraId="6DBB3F56" w14:textId="77777777" w:rsidR="006C2D94" w:rsidRPr="001D491D" w:rsidRDefault="006C2D94" w:rsidP="001D491D">
          <w:pPr>
            <w:pStyle w:val="Datasheettitle"/>
            <w:rPr>
              <w:noProof/>
            </w:rPr>
          </w:pP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9C76B" w14:textId="0807397E" w:rsidR="006C2D94" w:rsidRPr="001D491D" w:rsidRDefault="006C2D94" w:rsidP="001D491D">
          <w:pPr>
            <w:pStyle w:val="Headerbox1"/>
          </w:pPr>
          <w:r>
            <w:t>/</w:t>
          </w:r>
        </w:p>
      </w:tc>
    </w:tr>
  </w:tbl>
  <w:p w14:paraId="69C61604" w14:textId="2335954A" w:rsidR="00E84338" w:rsidRDefault="00E843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46" w:type="dxa"/>
      <w:tblLook w:val="04A0" w:firstRow="1" w:lastRow="0" w:firstColumn="1" w:lastColumn="0" w:noHBand="0" w:noVBand="1"/>
    </w:tblPr>
    <w:tblGrid>
      <w:gridCol w:w="1271"/>
      <w:gridCol w:w="7620"/>
      <w:gridCol w:w="1155"/>
    </w:tblGrid>
    <w:tr w:rsidR="00264CF7" w:rsidRPr="001D491D" w14:paraId="7E4965C5" w14:textId="77777777" w:rsidTr="00FF12E9">
      <w:trPr>
        <w:trHeight w:val="417"/>
      </w:trPr>
      <w:tc>
        <w:tcPr>
          <w:tcW w:w="1271" w:type="dxa"/>
          <w:tcBorders>
            <w:bottom w:val="single" w:sz="4" w:space="0" w:color="auto"/>
            <w:right w:val="single" w:sz="4" w:space="0" w:color="auto"/>
          </w:tcBorders>
          <w:shd w:val="clear" w:color="auto" w:fill="F2F2F2" w:themeFill="background1" w:themeFillShade="F2"/>
          <w:vAlign w:val="center"/>
        </w:tcPr>
        <w:p w14:paraId="04E7D4C3" w14:textId="77777777" w:rsidR="00264CF7" w:rsidRPr="001D491D" w:rsidRDefault="00264CF7" w:rsidP="00264CF7">
          <w:pPr>
            <w:rPr>
              <w:rFonts w:ascii="Century Gothic" w:hAnsi="Century Gothic"/>
              <w:sz w:val="12"/>
            </w:rPr>
          </w:pPr>
          <w:bookmarkStart w:id="12" w:name="_Hlk155708719"/>
          <w:r w:rsidRPr="001D491D">
            <w:rPr>
              <w:rFonts w:ascii="Century Gothic" w:hAnsi="Century Gothic"/>
              <w:sz w:val="14"/>
            </w:rPr>
            <w:t>Data entered in Monitor App (initial/date)</w:t>
          </w:r>
        </w:p>
      </w:tc>
      <w:tc>
        <w:tcPr>
          <w:tcW w:w="7620" w:type="dxa"/>
          <w:vMerge w:val="restart"/>
          <w:tcBorders>
            <w:top w:val="nil"/>
            <w:left w:val="single" w:sz="4" w:space="0" w:color="auto"/>
            <w:right w:val="single" w:sz="4" w:space="0" w:color="auto"/>
          </w:tcBorders>
          <w:shd w:val="clear" w:color="auto" w:fill="auto"/>
          <w:vAlign w:val="bottom"/>
        </w:tcPr>
        <w:p w14:paraId="4CD9EA9F" w14:textId="7B1C0949" w:rsidR="00264CF7" w:rsidRPr="001D491D" w:rsidRDefault="001D491D" w:rsidP="001D491D">
          <w:pPr>
            <w:pStyle w:val="Datasheettitle"/>
          </w:pPr>
          <w:r w:rsidRPr="001D491D">
            <w:rPr>
              <w:noProof/>
            </w:rPr>
            <w:drawing>
              <wp:inline distT="0" distB="0" distL="0" distR="0" wp14:anchorId="397BACD1" wp14:editId="1B392F8D">
                <wp:extent cx="333209" cy="257175"/>
                <wp:effectExtent l="0" t="0" r="0" b="0"/>
                <wp:docPr id="1039297862" name="Picture 1" descr="A blue outline of a kangaro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37843" name="Picture 1" descr="A blue outline of a kangaro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1581" cy="263636"/>
                        </a:xfrm>
                        <a:prstGeom prst="rect">
                          <a:avLst/>
                        </a:prstGeom>
                      </pic:spPr>
                    </pic:pic>
                  </a:graphicData>
                </a:graphic>
              </wp:inline>
            </w:drawing>
          </w:r>
          <w:r w:rsidRPr="001D491D">
            <w:t xml:space="preserve"> </w:t>
          </w:r>
          <w:r w:rsidR="00264CF7" w:rsidRPr="001D491D">
            <w:t xml:space="preserve">EMSA Vertebrate </w:t>
          </w:r>
          <w:r w:rsidRPr="001D491D">
            <w:t>F</w:t>
          </w:r>
          <w:r w:rsidR="00264CF7" w:rsidRPr="001D491D">
            <w:t>auna</w:t>
          </w:r>
          <w:r w:rsidRPr="001D491D">
            <w:t xml:space="preserve"> Module Datasheet</w:t>
          </w:r>
        </w:p>
        <w:p w14:paraId="5F0AAEED" w14:textId="62B8A02C" w:rsidR="00264CF7" w:rsidRPr="001D491D" w:rsidRDefault="00FF12E9" w:rsidP="001D491D">
          <w:pPr>
            <w:pStyle w:val="Datasheettitle"/>
          </w:pPr>
          <w:r>
            <w:t>Identify, measure and release</w:t>
          </w:r>
          <w:r w:rsidR="00264CF7" w:rsidRPr="001D491D">
            <w:t xml:space="preserve"> protocol</w:t>
          </w:r>
        </w:p>
      </w:tc>
      <w:tc>
        <w:tcPr>
          <w:tcW w:w="1155" w:type="dxa"/>
          <w:tcBorders>
            <w:left w:val="single" w:sz="4" w:space="0" w:color="auto"/>
            <w:bottom w:val="single" w:sz="4" w:space="0" w:color="auto"/>
          </w:tcBorders>
          <w:shd w:val="clear" w:color="auto" w:fill="F2F2F2" w:themeFill="background1" w:themeFillShade="F2"/>
          <w:vAlign w:val="center"/>
        </w:tcPr>
        <w:p w14:paraId="37E599C8" w14:textId="77777777" w:rsidR="00264CF7" w:rsidRPr="001D491D" w:rsidRDefault="00264CF7" w:rsidP="001D491D">
          <w:pPr>
            <w:pStyle w:val="Headerbox1"/>
          </w:pPr>
          <w:r w:rsidRPr="001D491D">
            <w:t>Sheet no./of</w:t>
          </w:r>
        </w:p>
      </w:tc>
    </w:tr>
    <w:tr w:rsidR="00264CF7" w:rsidRPr="001D491D" w14:paraId="3018F6F0" w14:textId="77777777" w:rsidTr="00FF12E9">
      <w:trPr>
        <w:trHeight w:val="42"/>
      </w:trPr>
      <w:tc>
        <w:tcPr>
          <w:tcW w:w="1271" w:type="dxa"/>
          <w:tcBorders>
            <w:top w:val="single" w:sz="4" w:space="0" w:color="auto"/>
            <w:left w:val="single" w:sz="4" w:space="0" w:color="auto"/>
            <w:bottom w:val="single" w:sz="4" w:space="0" w:color="auto"/>
            <w:right w:val="single" w:sz="4" w:space="0" w:color="auto"/>
          </w:tcBorders>
          <w:vAlign w:val="center"/>
        </w:tcPr>
        <w:p w14:paraId="60D227C8" w14:textId="77777777" w:rsidR="00264CF7" w:rsidRPr="001D491D" w:rsidRDefault="00264CF7" w:rsidP="00264CF7">
          <w:pPr>
            <w:rPr>
              <w:rFonts w:ascii="Century Gothic" w:hAnsi="Century Gothic"/>
              <w:sz w:val="14"/>
            </w:rPr>
          </w:pPr>
        </w:p>
      </w:tc>
      <w:tc>
        <w:tcPr>
          <w:tcW w:w="7620" w:type="dxa"/>
          <w:vMerge/>
          <w:tcBorders>
            <w:left w:val="single" w:sz="4" w:space="0" w:color="auto"/>
            <w:bottom w:val="nil"/>
            <w:right w:val="single" w:sz="4" w:space="0" w:color="auto"/>
          </w:tcBorders>
          <w:shd w:val="clear" w:color="auto" w:fill="auto"/>
          <w:vAlign w:val="center"/>
        </w:tcPr>
        <w:p w14:paraId="794D0F2D" w14:textId="77777777" w:rsidR="00264CF7" w:rsidRPr="001D491D" w:rsidRDefault="00264CF7" w:rsidP="001D491D">
          <w:pPr>
            <w:jc w:val="center"/>
            <w:rPr>
              <w:rFonts w:ascii="Century Gothic" w:hAnsi="Century Gothic"/>
              <w:sz w:val="32"/>
              <w:szCs w:val="32"/>
            </w:rPr>
          </w:pPr>
        </w:p>
      </w:tc>
      <w:tc>
        <w:tcPr>
          <w:tcW w:w="1155" w:type="dxa"/>
          <w:tcBorders>
            <w:top w:val="single" w:sz="4" w:space="0" w:color="auto"/>
            <w:left w:val="single" w:sz="4" w:space="0" w:color="auto"/>
            <w:bottom w:val="single" w:sz="4" w:space="0" w:color="auto"/>
            <w:right w:val="single" w:sz="4" w:space="0" w:color="auto"/>
          </w:tcBorders>
          <w:vAlign w:val="center"/>
        </w:tcPr>
        <w:p w14:paraId="1C4C244A" w14:textId="77777777" w:rsidR="00264CF7" w:rsidRPr="001D491D" w:rsidRDefault="00264CF7" w:rsidP="001D491D">
          <w:pPr>
            <w:jc w:val="center"/>
            <w:rPr>
              <w:rFonts w:ascii="Century Gothic" w:hAnsi="Century Gothic"/>
              <w:sz w:val="14"/>
              <w14:textOutline w14:w="9525" w14:cap="rnd" w14:cmpd="sng" w14:algn="ctr">
                <w14:noFill/>
                <w14:prstDash w14:val="solid"/>
                <w14:bevel/>
              </w14:textOutline>
            </w:rPr>
          </w:pPr>
          <w:r w:rsidRPr="001D491D">
            <w:rPr>
              <w:rFonts w:ascii="Century Gothic" w:hAnsi="Century Gothic"/>
              <w:sz w:val="14"/>
            </w:rPr>
            <w:t>/</w:t>
          </w:r>
        </w:p>
      </w:tc>
    </w:tr>
    <w:bookmarkEnd w:id="12"/>
  </w:tbl>
  <w:p w14:paraId="588FA5F1" w14:textId="397D5EEF" w:rsidR="00264CF7" w:rsidRPr="00264CF7" w:rsidRDefault="00264CF7" w:rsidP="00264C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021" w:type="dxa"/>
      <w:tblLook w:val="04A0" w:firstRow="1" w:lastRow="0" w:firstColumn="1" w:lastColumn="0" w:noHBand="0" w:noVBand="1"/>
    </w:tblPr>
    <w:tblGrid>
      <w:gridCol w:w="1129"/>
      <w:gridCol w:w="12900"/>
      <w:gridCol w:w="992"/>
    </w:tblGrid>
    <w:tr w:rsidR="008C3EA7" w:rsidRPr="001D491D" w14:paraId="4E95C4C2" w14:textId="77777777" w:rsidTr="00141237">
      <w:trPr>
        <w:trHeight w:val="417"/>
      </w:trPr>
      <w:tc>
        <w:tcPr>
          <w:tcW w:w="1129" w:type="dxa"/>
          <w:tcBorders>
            <w:right w:val="single" w:sz="4" w:space="0" w:color="auto"/>
          </w:tcBorders>
          <w:shd w:val="clear" w:color="auto" w:fill="F2F2F2" w:themeFill="background1" w:themeFillShade="F2"/>
          <w:vAlign w:val="center"/>
        </w:tcPr>
        <w:p w14:paraId="042EE253" w14:textId="77777777" w:rsidR="008C3EA7" w:rsidRPr="001D491D" w:rsidRDefault="008C3EA7" w:rsidP="00141237">
          <w:pPr>
            <w:spacing w:after="0"/>
            <w:jc w:val="center"/>
            <w:rPr>
              <w:rFonts w:ascii="Century Gothic" w:hAnsi="Century Gothic"/>
              <w:sz w:val="12"/>
            </w:rPr>
          </w:pPr>
          <w:r w:rsidRPr="001D491D">
            <w:rPr>
              <w:rFonts w:ascii="Century Gothic" w:hAnsi="Century Gothic"/>
              <w:sz w:val="14"/>
            </w:rPr>
            <w:t>Data entered in Monitor App (initial/date)</w:t>
          </w:r>
        </w:p>
      </w:tc>
      <w:tc>
        <w:tcPr>
          <w:tcW w:w="12900" w:type="dxa"/>
          <w:vMerge w:val="restart"/>
          <w:tcBorders>
            <w:top w:val="nil"/>
            <w:left w:val="single" w:sz="4" w:space="0" w:color="auto"/>
            <w:bottom w:val="nil"/>
            <w:right w:val="single" w:sz="4" w:space="0" w:color="auto"/>
          </w:tcBorders>
          <w:shd w:val="clear" w:color="auto" w:fill="auto"/>
          <w:vAlign w:val="bottom"/>
        </w:tcPr>
        <w:p w14:paraId="15AD4E44" w14:textId="77777777" w:rsidR="008C3EA7" w:rsidRPr="001D491D" w:rsidRDefault="008C3EA7" w:rsidP="001D491D">
          <w:pPr>
            <w:pStyle w:val="Datasheettitle"/>
          </w:pPr>
          <w:r w:rsidRPr="001D491D">
            <w:rPr>
              <w:noProof/>
            </w:rPr>
            <w:drawing>
              <wp:inline distT="0" distB="0" distL="0" distR="0" wp14:anchorId="63759C1C" wp14:editId="31F2D083">
                <wp:extent cx="333209" cy="257175"/>
                <wp:effectExtent l="0" t="0" r="0" b="0"/>
                <wp:docPr id="1989238127" name="Picture 1" descr="A blue outline of a kangaro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37843" name="Picture 1" descr="A blue outline of a kangaro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1581" cy="263636"/>
                        </a:xfrm>
                        <a:prstGeom prst="rect">
                          <a:avLst/>
                        </a:prstGeom>
                      </pic:spPr>
                    </pic:pic>
                  </a:graphicData>
                </a:graphic>
              </wp:inline>
            </w:drawing>
          </w:r>
          <w:r w:rsidRPr="001D491D">
            <w:t xml:space="preserve"> EMSA Vertebrate Fauna Module Datasheet</w:t>
          </w:r>
        </w:p>
        <w:p w14:paraId="34A03E73" w14:textId="7ECE95F2" w:rsidR="008C3EA7" w:rsidRPr="001D491D" w:rsidRDefault="008C3EA7" w:rsidP="001D491D">
          <w:pPr>
            <w:pStyle w:val="Datasheettitle"/>
          </w:pPr>
          <w:r w:rsidRPr="001D491D">
            <w:t xml:space="preserve"> </w:t>
          </w:r>
          <w:r w:rsidR="008F1151">
            <w:t>Trapping survey setup</w:t>
          </w:r>
          <w:r w:rsidR="008F1151" w:rsidRPr="001D491D">
            <w:t xml:space="preserve"> </w:t>
          </w:r>
          <w:r w:rsidRPr="001D491D">
            <w:t>protocol</w:t>
          </w:r>
        </w:p>
      </w:tc>
      <w:tc>
        <w:tcPr>
          <w:tcW w:w="992" w:type="dxa"/>
          <w:tcBorders>
            <w:left w:val="single" w:sz="4" w:space="0" w:color="auto"/>
          </w:tcBorders>
          <w:shd w:val="clear" w:color="auto" w:fill="F2F2F2" w:themeFill="background1" w:themeFillShade="F2"/>
          <w:vAlign w:val="center"/>
        </w:tcPr>
        <w:p w14:paraId="0288A104" w14:textId="77777777" w:rsidR="008C3EA7" w:rsidRPr="001D491D" w:rsidRDefault="008C3EA7" w:rsidP="00141237">
          <w:pPr>
            <w:pStyle w:val="Headerbox1"/>
            <w:spacing w:after="0"/>
          </w:pPr>
          <w:r w:rsidRPr="001D491D">
            <w:t>Sheet no./of</w:t>
          </w:r>
        </w:p>
      </w:tc>
    </w:tr>
    <w:tr w:rsidR="008C3EA7" w:rsidRPr="001D491D" w14:paraId="06B3DBFB" w14:textId="77777777" w:rsidTr="00141237">
      <w:trPr>
        <w:trHeight w:val="417"/>
      </w:trPr>
      <w:tc>
        <w:tcPr>
          <w:tcW w:w="1129" w:type="dxa"/>
          <w:tcBorders>
            <w:bottom w:val="single" w:sz="4" w:space="0" w:color="auto"/>
            <w:right w:val="single" w:sz="4" w:space="0" w:color="auto"/>
          </w:tcBorders>
          <w:shd w:val="clear" w:color="auto" w:fill="FFFFFF" w:themeFill="background1"/>
          <w:vAlign w:val="center"/>
        </w:tcPr>
        <w:p w14:paraId="62AA2A0F" w14:textId="77777777" w:rsidR="008C3EA7" w:rsidRPr="001D491D" w:rsidRDefault="008C3EA7" w:rsidP="001D491D">
          <w:pPr>
            <w:rPr>
              <w:rFonts w:ascii="Century Gothic" w:hAnsi="Century Gothic"/>
              <w:sz w:val="14"/>
            </w:rPr>
          </w:pPr>
        </w:p>
      </w:tc>
      <w:tc>
        <w:tcPr>
          <w:tcW w:w="12900" w:type="dxa"/>
          <w:vMerge/>
          <w:tcBorders>
            <w:left w:val="single" w:sz="4" w:space="0" w:color="auto"/>
            <w:bottom w:val="nil"/>
            <w:right w:val="single" w:sz="4" w:space="0" w:color="auto"/>
          </w:tcBorders>
          <w:shd w:val="clear" w:color="auto" w:fill="auto"/>
          <w:vAlign w:val="bottom"/>
        </w:tcPr>
        <w:p w14:paraId="351C5B4A" w14:textId="77777777" w:rsidR="008C3EA7" w:rsidRPr="001D491D" w:rsidRDefault="008C3EA7" w:rsidP="001D491D">
          <w:pPr>
            <w:pStyle w:val="Datasheettitle"/>
            <w:rPr>
              <w:noProof/>
            </w:rPr>
          </w:pPr>
        </w:p>
      </w:tc>
      <w:tc>
        <w:tcPr>
          <w:tcW w:w="992" w:type="dxa"/>
          <w:tcBorders>
            <w:left w:val="single" w:sz="4" w:space="0" w:color="auto"/>
            <w:bottom w:val="single" w:sz="4" w:space="0" w:color="auto"/>
          </w:tcBorders>
          <w:shd w:val="clear" w:color="auto" w:fill="FFFFFF" w:themeFill="background1"/>
          <w:vAlign w:val="center"/>
        </w:tcPr>
        <w:p w14:paraId="1BE6F78F" w14:textId="77777777" w:rsidR="008C3EA7" w:rsidRPr="001D491D" w:rsidRDefault="008C3EA7" w:rsidP="001D491D">
          <w:pPr>
            <w:pStyle w:val="Headerbox1"/>
          </w:pPr>
          <w:r>
            <w:t>/</w:t>
          </w:r>
        </w:p>
      </w:tc>
    </w:tr>
  </w:tbl>
  <w:p w14:paraId="3D0AD40C" w14:textId="77777777" w:rsidR="006C2D94" w:rsidRDefault="006C2D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64" w:type="dxa"/>
      <w:tblLook w:val="04A0" w:firstRow="1" w:lastRow="0" w:firstColumn="1" w:lastColumn="0" w:noHBand="0" w:noVBand="1"/>
    </w:tblPr>
    <w:tblGrid>
      <w:gridCol w:w="1052"/>
      <w:gridCol w:w="8299"/>
      <w:gridCol w:w="1113"/>
    </w:tblGrid>
    <w:tr w:rsidR="00141237" w:rsidRPr="001D491D" w14:paraId="7B770E66" w14:textId="77777777" w:rsidTr="00141237">
      <w:trPr>
        <w:trHeight w:val="412"/>
      </w:trPr>
      <w:tc>
        <w:tcPr>
          <w:tcW w:w="1052" w:type="dxa"/>
          <w:tcBorders>
            <w:right w:val="single" w:sz="4" w:space="0" w:color="auto"/>
          </w:tcBorders>
          <w:shd w:val="clear" w:color="auto" w:fill="F2F2F2" w:themeFill="background1" w:themeFillShade="F2"/>
          <w:vAlign w:val="center"/>
        </w:tcPr>
        <w:p w14:paraId="56B4E68A" w14:textId="77777777" w:rsidR="00141237" w:rsidRPr="001D491D" w:rsidRDefault="00141237" w:rsidP="00141237">
          <w:pPr>
            <w:spacing w:after="0"/>
            <w:jc w:val="center"/>
            <w:rPr>
              <w:rFonts w:ascii="Century Gothic" w:hAnsi="Century Gothic"/>
              <w:sz w:val="12"/>
            </w:rPr>
          </w:pPr>
          <w:r w:rsidRPr="001D491D">
            <w:rPr>
              <w:rFonts w:ascii="Century Gothic" w:hAnsi="Century Gothic"/>
              <w:sz w:val="14"/>
            </w:rPr>
            <w:t>Data entered in Monitor App (initial/date)</w:t>
          </w:r>
        </w:p>
      </w:tc>
      <w:tc>
        <w:tcPr>
          <w:tcW w:w="8299" w:type="dxa"/>
          <w:vMerge w:val="restart"/>
          <w:tcBorders>
            <w:top w:val="nil"/>
            <w:left w:val="single" w:sz="4" w:space="0" w:color="auto"/>
            <w:bottom w:val="nil"/>
            <w:right w:val="single" w:sz="4" w:space="0" w:color="auto"/>
          </w:tcBorders>
          <w:shd w:val="clear" w:color="auto" w:fill="auto"/>
          <w:vAlign w:val="bottom"/>
        </w:tcPr>
        <w:p w14:paraId="74FD20C2" w14:textId="77777777" w:rsidR="00141237" w:rsidRPr="001D491D" w:rsidRDefault="00141237" w:rsidP="001D491D">
          <w:pPr>
            <w:pStyle w:val="Datasheettitle"/>
          </w:pPr>
          <w:r w:rsidRPr="001D491D">
            <w:rPr>
              <w:noProof/>
            </w:rPr>
            <w:drawing>
              <wp:inline distT="0" distB="0" distL="0" distR="0" wp14:anchorId="38941CEF" wp14:editId="2526C85B">
                <wp:extent cx="333209" cy="257175"/>
                <wp:effectExtent l="0" t="0" r="0" b="0"/>
                <wp:docPr id="218671089" name="Picture 1" descr="A blue outline of a kangaro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37843" name="Picture 1" descr="A blue outline of a kangaro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1581" cy="263636"/>
                        </a:xfrm>
                        <a:prstGeom prst="rect">
                          <a:avLst/>
                        </a:prstGeom>
                      </pic:spPr>
                    </pic:pic>
                  </a:graphicData>
                </a:graphic>
              </wp:inline>
            </w:drawing>
          </w:r>
          <w:r w:rsidRPr="001D491D">
            <w:t xml:space="preserve"> EMSA Vertebrate Fauna Module Datasheet</w:t>
          </w:r>
        </w:p>
        <w:p w14:paraId="2DDEB082" w14:textId="0664A595" w:rsidR="00141237" w:rsidRPr="001D491D" w:rsidRDefault="00141237" w:rsidP="001D491D">
          <w:pPr>
            <w:pStyle w:val="Datasheettitle"/>
          </w:pPr>
          <w:r w:rsidRPr="001D491D">
            <w:t xml:space="preserve"> </w:t>
          </w:r>
          <w:r w:rsidR="005B288F">
            <w:t>Identify, measure and release</w:t>
          </w:r>
          <w:r w:rsidR="005B288F" w:rsidRPr="001D491D">
            <w:t xml:space="preserve"> protocol</w:t>
          </w:r>
        </w:p>
      </w:tc>
      <w:tc>
        <w:tcPr>
          <w:tcW w:w="1113" w:type="dxa"/>
          <w:tcBorders>
            <w:left w:val="single" w:sz="4" w:space="0" w:color="auto"/>
          </w:tcBorders>
          <w:shd w:val="clear" w:color="auto" w:fill="F2F2F2" w:themeFill="background1" w:themeFillShade="F2"/>
          <w:vAlign w:val="center"/>
        </w:tcPr>
        <w:p w14:paraId="532632C8" w14:textId="77777777" w:rsidR="00141237" w:rsidRPr="001D491D" w:rsidRDefault="00141237" w:rsidP="00141237">
          <w:pPr>
            <w:pStyle w:val="Headerbox1"/>
            <w:spacing w:after="0"/>
          </w:pPr>
          <w:r w:rsidRPr="001D491D">
            <w:t>Sheet no./of</w:t>
          </w:r>
        </w:p>
      </w:tc>
    </w:tr>
    <w:tr w:rsidR="00141237" w:rsidRPr="001D491D" w14:paraId="21DF0677" w14:textId="77777777" w:rsidTr="00141237">
      <w:trPr>
        <w:trHeight w:val="412"/>
      </w:trPr>
      <w:tc>
        <w:tcPr>
          <w:tcW w:w="1052" w:type="dxa"/>
          <w:tcBorders>
            <w:bottom w:val="single" w:sz="4" w:space="0" w:color="auto"/>
            <w:right w:val="single" w:sz="4" w:space="0" w:color="auto"/>
          </w:tcBorders>
          <w:shd w:val="clear" w:color="auto" w:fill="FFFFFF" w:themeFill="background1"/>
          <w:vAlign w:val="center"/>
        </w:tcPr>
        <w:p w14:paraId="217066E7" w14:textId="77777777" w:rsidR="00141237" w:rsidRPr="001D491D" w:rsidRDefault="00141237" w:rsidP="001D491D">
          <w:pPr>
            <w:rPr>
              <w:rFonts w:ascii="Century Gothic" w:hAnsi="Century Gothic"/>
              <w:sz w:val="14"/>
            </w:rPr>
          </w:pPr>
        </w:p>
      </w:tc>
      <w:tc>
        <w:tcPr>
          <w:tcW w:w="8299" w:type="dxa"/>
          <w:vMerge/>
          <w:tcBorders>
            <w:left w:val="single" w:sz="4" w:space="0" w:color="auto"/>
            <w:bottom w:val="nil"/>
            <w:right w:val="single" w:sz="4" w:space="0" w:color="auto"/>
          </w:tcBorders>
          <w:shd w:val="clear" w:color="auto" w:fill="auto"/>
          <w:vAlign w:val="bottom"/>
        </w:tcPr>
        <w:p w14:paraId="70286B88" w14:textId="77777777" w:rsidR="00141237" w:rsidRPr="001D491D" w:rsidRDefault="00141237" w:rsidP="001D491D">
          <w:pPr>
            <w:pStyle w:val="Datasheettitle"/>
            <w:rPr>
              <w:noProof/>
            </w:rPr>
          </w:pPr>
        </w:p>
      </w:tc>
      <w:tc>
        <w:tcPr>
          <w:tcW w:w="1113" w:type="dxa"/>
          <w:tcBorders>
            <w:left w:val="single" w:sz="4" w:space="0" w:color="auto"/>
            <w:bottom w:val="single" w:sz="4" w:space="0" w:color="auto"/>
          </w:tcBorders>
          <w:shd w:val="clear" w:color="auto" w:fill="FFFFFF" w:themeFill="background1"/>
          <w:vAlign w:val="center"/>
        </w:tcPr>
        <w:p w14:paraId="59B22269" w14:textId="77777777" w:rsidR="00141237" w:rsidRPr="001D491D" w:rsidRDefault="00141237" w:rsidP="001D491D">
          <w:pPr>
            <w:pStyle w:val="Headerbox1"/>
          </w:pPr>
          <w:r>
            <w:t>/</w:t>
          </w:r>
        </w:p>
      </w:tc>
    </w:tr>
  </w:tbl>
  <w:p w14:paraId="0407C16D" w14:textId="77777777" w:rsidR="00141237" w:rsidRDefault="0014123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031" w:type="dxa"/>
      <w:tblLook w:val="04A0" w:firstRow="1" w:lastRow="0" w:firstColumn="1" w:lastColumn="0" w:noHBand="0" w:noVBand="1"/>
    </w:tblPr>
    <w:tblGrid>
      <w:gridCol w:w="1511"/>
      <w:gridCol w:w="11922"/>
      <w:gridCol w:w="1598"/>
    </w:tblGrid>
    <w:tr w:rsidR="00141237" w:rsidRPr="001D491D" w14:paraId="19AF526E" w14:textId="77777777" w:rsidTr="00141237">
      <w:trPr>
        <w:trHeight w:val="412"/>
      </w:trPr>
      <w:tc>
        <w:tcPr>
          <w:tcW w:w="1511" w:type="dxa"/>
          <w:tcBorders>
            <w:right w:val="single" w:sz="4" w:space="0" w:color="auto"/>
          </w:tcBorders>
          <w:shd w:val="clear" w:color="auto" w:fill="F2F2F2" w:themeFill="background1" w:themeFillShade="F2"/>
          <w:vAlign w:val="center"/>
        </w:tcPr>
        <w:p w14:paraId="12B371E1" w14:textId="77777777" w:rsidR="00141237" w:rsidRPr="001D491D" w:rsidRDefault="00141237" w:rsidP="00141237">
          <w:pPr>
            <w:spacing w:after="0"/>
            <w:jc w:val="center"/>
            <w:rPr>
              <w:rFonts w:ascii="Century Gothic" w:hAnsi="Century Gothic"/>
              <w:sz w:val="12"/>
            </w:rPr>
          </w:pPr>
          <w:r w:rsidRPr="001D491D">
            <w:rPr>
              <w:rFonts w:ascii="Century Gothic" w:hAnsi="Century Gothic"/>
              <w:sz w:val="14"/>
            </w:rPr>
            <w:t>Data entered in Monitor App (initial/date)</w:t>
          </w:r>
        </w:p>
      </w:tc>
      <w:tc>
        <w:tcPr>
          <w:tcW w:w="11922" w:type="dxa"/>
          <w:vMerge w:val="restart"/>
          <w:tcBorders>
            <w:top w:val="nil"/>
            <w:left w:val="single" w:sz="4" w:space="0" w:color="auto"/>
            <w:bottom w:val="nil"/>
            <w:right w:val="single" w:sz="4" w:space="0" w:color="auto"/>
          </w:tcBorders>
          <w:shd w:val="clear" w:color="auto" w:fill="auto"/>
          <w:vAlign w:val="bottom"/>
        </w:tcPr>
        <w:p w14:paraId="092491FE" w14:textId="77777777" w:rsidR="00141237" w:rsidRPr="001D491D" w:rsidRDefault="00141237" w:rsidP="001D491D">
          <w:pPr>
            <w:pStyle w:val="Datasheettitle"/>
          </w:pPr>
          <w:r w:rsidRPr="001D491D">
            <w:rPr>
              <w:noProof/>
            </w:rPr>
            <w:drawing>
              <wp:inline distT="0" distB="0" distL="0" distR="0" wp14:anchorId="14DE137B" wp14:editId="269E1740">
                <wp:extent cx="333209" cy="257175"/>
                <wp:effectExtent l="0" t="0" r="0" b="0"/>
                <wp:docPr id="1586601479" name="Picture 1" descr="A blue outline of a kangaro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37843" name="Picture 1" descr="A blue outline of a kangaro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1581" cy="263636"/>
                        </a:xfrm>
                        <a:prstGeom prst="rect">
                          <a:avLst/>
                        </a:prstGeom>
                      </pic:spPr>
                    </pic:pic>
                  </a:graphicData>
                </a:graphic>
              </wp:inline>
            </w:drawing>
          </w:r>
          <w:r w:rsidRPr="001D491D">
            <w:t xml:space="preserve"> EMSA Vertebrate Fauna Module Datasheet</w:t>
          </w:r>
        </w:p>
        <w:p w14:paraId="5B017B2A" w14:textId="1F556767" w:rsidR="00141237" w:rsidRPr="001D491D" w:rsidRDefault="00141237" w:rsidP="001D491D">
          <w:pPr>
            <w:pStyle w:val="Datasheettitle"/>
          </w:pPr>
          <w:r w:rsidRPr="001D491D">
            <w:t xml:space="preserve"> </w:t>
          </w:r>
          <w:r w:rsidR="005B288F">
            <w:t>Identify, measure and release</w:t>
          </w:r>
          <w:r w:rsidR="005B288F" w:rsidRPr="001D491D">
            <w:t xml:space="preserve"> protocols</w:t>
          </w:r>
        </w:p>
      </w:tc>
      <w:tc>
        <w:tcPr>
          <w:tcW w:w="1598" w:type="dxa"/>
          <w:tcBorders>
            <w:left w:val="single" w:sz="4" w:space="0" w:color="auto"/>
          </w:tcBorders>
          <w:shd w:val="clear" w:color="auto" w:fill="F2F2F2" w:themeFill="background1" w:themeFillShade="F2"/>
          <w:vAlign w:val="center"/>
        </w:tcPr>
        <w:p w14:paraId="62DED572" w14:textId="77777777" w:rsidR="00141237" w:rsidRPr="001D491D" w:rsidRDefault="00141237" w:rsidP="00141237">
          <w:pPr>
            <w:pStyle w:val="Headerbox1"/>
            <w:spacing w:after="0"/>
          </w:pPr>
          <w:r w:rsidRPr="001D491D">
            <w:t>Sheet no./of</w:t>
          </w:r>
        </w:p>
      </w:tc>
    </w:tr>
    <w:tr w:rsidR="00141237" w:rsidRPr="001D491D" w14:paraId="229D2035" w14:textId="77777777" w:rsidTr="00141237">
      <w:trPr>
        <w:trHeight w:val="412"/>
      </w:trPr>
      <w:tc>
        <w:tcPr>
          <w:tcW w:w="1511" w:type="dxa"/>
          <w:tcBorders>
            <w:bottom w:val="single" w:sz="4" w:space="0" w:color="auto"/>
            <w:right w:val="single" w:sz="4" w:space="0" w:color="auto"/>
          </w:tcBorders>
          <w:shd w:val="clear" w:color="auto" w:fill="FFFFFF" w:themeFill="background1"/>
          <w:vAlign w:val="center"/>
        </w:tcPr>
        <w:p w14:paraId="75F9FB88" w14:textId="77777777" w:rsidR="00141237" w:rsidRPr="001D491D" w:rsidRDefault="00141237" w:rsidP="001D491D">
          <w:pPr>
            <w:rPr>
              <w:rFonts w:ascii="Century Gothic" w:hAnsi="Century Gothic"/>
              <w:sz w:val="14"/>
            </w:rPr>
          </w:pPr>
        </w:p>
      </w:tc>
      <w:tc>
        <w:tcPr>
          <w:tcW w:w="11922" w:type="dxa"/>
          <w:vMerge/>
          <w:tcBorders>
            <w:left w:val="single" w:sz="4" w:space="0" w:color="auto"/>
            <w:bottom w:val="nil"/>
            <w:right w:val="single" w:sz="4" w:space="0" w:color="auto"/>
          </w:tcBorders>
          <w:shd w:val="clear" w:color="auto" w:fill="auto"/>
          <w:vAlign w:val="bottom"/>
        </w:tcPr>
        <w:p w14:paraId="12338BBE" w14:textId="77777777" w:rsidR="00141237" w:rsidRPr="001D491D" w:rsidRDefault="00141237" w:rsidP="001D491D">
          <w:pPr>
            <w:pStyle w:val="Datasheettitle"/>
            <w:rPr>
              <w:noProof/>
            </w:rPr>
          </w:pPr>
        </w:p>
      </w:tc>
      <w:tc>
        <w:tcPr>
          <w:tcW w:w="1598" w:type="dxa"/>
          <w:tcBorders>
            <w:left w:val="single" w:sz="4" w:space="0" w:color="auto"/>
            <w:bottom w:val="single" w:sz="4" w:space="0" w:color="auto"/>
          </w:tcBorders>
          <w:shd w:val="clear" w:color="auto" w:fill="FFFFFF" w:themeFill="background1"/>
          <w:vAlign w:val="center"/>
        </w:tcPr>
        <w:p w14:paraId="5E84AAE6" w14:textId="77777777" w:rsidR="00141237" w:rsidRPr="001D491D" w:rsidRDefault="00141237" w:rsidP="001D491D">
          <w:pPr>
            <w:pStyle w:val="Headerbox1"/>
          </w:pPr>
          <w:r>
            <w:t>/</w:t>
          </w:r>
        </w:p>
      </w:tc>
    </w:tr>
  </w:tbl>
  <w:p w14:paraId="00E96541" w14:textId="77777777" w:rsidR="00141237" w:rsidRDefault="0014123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962" w:type="dxa"/>
      <w:tblLook w:val="04A0" w:firstRow="1" w:lastRow="0" w:firstColumn="1" w:lastColumn="0" w:noHBand="0" w:noVBand="1"/>
    </w:tblPr>
    <w:tblGrid>
      <w:gridCol w:w="1271"/>
      <w:gridCol w:w="12132"/>
      <w:gridCol w:w="1559"/>
    </w:tblGrid>
    <w:tr w:rsidR="004567D7" w:rsidRPr="001D491D" w14:paraId="7DFC5511" w14:textId="77777777" w:rsidTr="004567D7">
      <w:trPr>
        <w:trHeight w:val="417"/>
      </w:trPr>
      <w:tc>
        <w:tcPr>
          <w:tcW w:w="1271" w:type="dxa"/>
          <w:tcBorders>
            <w:bottom w:val="single" w:sz="4" w:space="0" w:color="auto"/>
            <w:right w:val="single" w:sz="4" w:space="0" w:color="auto"/>
          </w:tcBorders>
          <w:shd w:val="clear" w:color="auto" w:fill="F2F2F2" w:themeFill="background1" w:themeFillShade="F2"/>
          <w:vAlign w:val="center"/>
        </w:tcPr>
        <w:p w14:paraId="740FB83E" w14:textId="77777777" w:rsidR="00FF12E9" w:rsidRPr="001D491D" w:rsidRDefault="00FF12E9" w:rsidP="00FF12E9">
          <w:pPr>
            <w:pStyle w:val="Headerbox1"/>
            <w:rPr>
              <w:sz w:val="12"/>
            </w:rPr>
          </w:pPr>
          <w:r w:rsidRPr="001D491D">
            <w:t>Data entered in Monitor App (initial/date)</w:t>
          </w:r>
        </w:p>
      </w:tc>
      <w:tc>
        <w:tcPr>
          <w:tcW w:w="12132" w:type="dxa"/>
          <w:vMerge w:val="restart"/>
          <w:tcBorders>
            <w:top w:val="nil"/>
            <w:left w:val="single" w:sz="4" w:space="0" w:color="auto"/>
            <w:right w:val="single" w:sz="4" w:space="0" w:color="auto"/>
          </w:tcBorders>
          <w:shd w:val="clear" w:color="auto" w:fill="auto"/>
          <w:vAlign w:val="bottom"/>
        </w:tcPr>
        <w:p w14:paraId="1A1C13F8" w14:textId="77777777" w:rsidR="00FF12E9" w:rsidRPr="001D491D" w:rsidRDefault="00FF12E9" w:rsidP="001D491D">
          <w:pPr>
            <w:pStyle w:val="Datasheettitle"/>
          </w:pPr>
          <w:r w:rsidRPr="001D491D">
            <w:rPr>
              <w:noProof/>
            </w:rPr>
            <w:drawing>
              <wp:inline distT="0" distB="0" distL="0" distR="0" wp14:anchorId="2E8D2B70" wp14:editId="78C831DD">
                <wp:extent cx="333209" cy="257175"/>
                <wp:effectExtent l="0" t="0" r="0" b="0"/>
                <wp:docPr id="1753219872" name="Picture 1" descr="A blue outline of a kangaro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37843" name="Picture 1" descr="A blue outline of a kangaro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1581" cy="263636"/>
                        </a:xfrm>
                        <a:prstGeom prst="rect">
                          <a:avLst/>
                        </a:prstGeom>
                      </pic:spPr>
                    </pic:pic>
                  </a:graphicData>
                </a:graphic>
              </wp:inline>
            </w:drawing>
          </w:r>
          <w:r w:rsidRPr="001D491D">
            <w:t xml:space="preserve"> EMSA Vertebrate Fauna Module Datasheet</w:t>
          </w:r>
        </w:p>
        <w:p w14:paraId="4236C4DF" w14:textId="77777777" w:rsidR="00FF12E9" w:rsidRPr="001D491D" w:rsidRDefault="00FF12E9" w:rsidP="001D491D">
          <w:pPr>
            <w:pStyle w:val="Datasheettitle"/>
          </w:pPr>
          <w:r w:rsidRPr="001D491D">
            <w:t xml:space="preserve"> </w:t>
          </w:r>
          <w:r>
            <w:t>Identify, measure and release</w:t>
          </w:r>
          <w:r w:rsidRPr="001D491D">
            <w:t xml:space="preserve"> protocols</w:t>
          </w:r>
        </w:p>
      </w:tc>
      <w:tc>
        <w:tcPr>
          <w:tcW w:w="1559" w:type="dxa"/>
          <w:tcBorders>
            <w:left w:val="single" w:sz="4" w:space="0" w:color="auto"/>
            <w:bottom w:val="single" w:sz="4" w:space="0" w:color="auto"/>
          </w:tcBorders>
          <w:shd w:val="clear" w:color="auto" w:fill="F2F2F2" w:themeFill="background1" w:themeFillShade="F2"/>
          <w:vAlign w:val="center"/>
        </w:tcPr>
        <w:p w14:paraId="4A2B6631" w14:textId="77777777" w:rsidR="00FF12E9" w:rsidRPr="001D491D" w:rsidRDefault="00FF12E9" w:rsidP="00FF12E9">
          <w:pPr>
            <w:pStyle w:val="Headerbox1"/>
          </w:pPr>
          <w:r w:rsidRPr="001D491D">
            <w:t>Sheet no./of</w:t>
          </w:r>
        </w:p>
      </w:tc>
    </w:tr>
    <w:tr w:rsidR="004567D7" w:rsidRPr="001D491D" w14:paraId="070FDB20" w14:textId="77777777" w:rsidTr="004567D7">
      <w:trPr>
        <w:trHeight w:val="42"/>
      </w:trPr>
      <w:tc>
        <w:tcPr>
          <w:tcW w:w="1271" w:type="dxa"/>
          <w:tcBorders>
            <w:top w:val="single" w:sz="4" w:space="0" w:color="auto"/>
            <w:left w:val="single" w:sz="4" w:space="0" w:color="auto"/>
            <w:bottom w:val="single" w:sz="4" w:space="0" w:color="auto"/>
            <w:right w:val="single" w:sz="4" w:space="0" w:color="auto"/>
          </w:tcBorders>
          <w:vAlign w:val="center"/>
        </w:tcPr>
        <w:p w14:paraId="54586343" w14:textId="77777777" w:rsidR="00FF12E9" w:rsidRPr="001D491D" w:rsidRDefault="00FF12E9" w:rsidP="00264CF7">
          <w:pPr>
            <w:rPr>
              <w:rFonts w:ascii="Century Gothic" w:hAnsi="Century Gothic"/>
              <w:sz w:val="14"/>
            </w:rPr>
          </w:pPr>
        </w:p>
      </w:tc>
      <w:tc>
        <w:tcPr>
          <w:tcW w:w="12132" w:type="dxa"/>
          <w:vMerge/>
          <w:tcBorders>
            <w:left w:val="single" w:sz="4" w:space="0" w:color="auto"/>
            <w:bottom w:val="nil"/>
            <w:right w:val="single" w:sz="4" w:space="0" w:color="auto"/>
          </w:tcBorders>
          <w:shd w:val="clear" w:color="auto" w:fill="auto"/>
          <w:vAlign w:val="center"/>
        </w:tcPr>
        <w:p w14:paraId="5DE4E55E" w14:textId="77777777" w:rsidR="00FF12E9" w:rsidRPr="001D491D" w:rsidRDefault="00FF12E9" w:rsidP="001D491D">
          <w:pPr>
            <w:jc w:val="center"/>
            <w:rPr>
              <w:rFonts w:ascii="Century Gothic" w:hAnsi="Century Gothic"/>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14:paraId="314033CC" w14:textId="77777777" w:rsidR="00FF12E9" w:rsidRPr="001D491D" w:rsidRDefault="00FF12E9" w:rsidP="001D491D">
          <w:pPr>
            <w:jc w:val="center"/>
            <w:rPr>
              <w:rFonts w:ascii="Century Gothic" w:hAnsi="Century Gothic"/>
              <w:sz w:val="14"/>
              <w14:textOutline w14:w="9525" w14:cap="rnd" w14:cmpd="sng" w14:algn="ctr">
                <w14:noFill/>
                <w14:prstDash w14:val="solid"/>
                <w14:bevel/>
              </w14:textOutline>
            </w:rPr>
          </w:pPr>
          <w:r w:rsidRPr="001D491D">
            <w:rPr>
              <w:rFonts w:ascii="Century Gothic" w:hAnsi="Century Gothic"/>
              <w:sz w:val="14"/>
            </w:rPr>
            <w:t>/</w:t>
          </w:r>
        </w:p>
      </w:tc>
    </w:tr>
  </w:tbl>
  <w:p w14:paraId="06560F14" w14:textId="77777777" w:rsidR="00FF12E9" w:rsidRPr="00264CF7" w:rsidRDefault="00FF12E9" w:rsidP="00264CF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33" w:type="dxa"/>
      <w:jc w:val="center"/>
      <w:tblLook w:val="04A0" w:firstRow="1" w:lastRow="0" w:firstColumn="1" w:lastColumn="0" w:noHBand="0" w:noVBand="1"/>
    </w:tblPr>
    <w:tblGrid>
      <w:gridCol w:w="1275"/>
      <w:gridCol w:w="7257"/>
      <w:gridCol w:w="1701"/>
    </w:tblGrid>
    <w:tr w:rsidR="00651675" w:rsidRPr="003A08E8" w14:paraId="1CA49566" w14:textId="77777777" w:rsidTr="00986063">
      <w:trPr>
        <w:jc w:val="center"/>
      </w:trPr>
      <w:tc>
        <w:tcPr>
          <w:tcW w:w="1275" w:type="dxa"/>
          <w:tcBorders>
            <w:right w:val="single" w:sz="4" w:space="0" w:color="auto"/>
          </w:tcBorders>
          <w:shd w:val="clear" w:color="auto" w:fill="F2F2F2" w:themeFill="background1" w:themeFillShade="F2"/>
        </w:tcPr>
        <w:p w14:paraId="45C3C02C" w14:textId="77777777" w:rsidR="00651675" w:rsidRPr="0038289D" w:rsidRDefault="00651675" w:rsidP="00651675">
          <w:pPr>
            <w:pStyle w:val="Header"/>
            <w:jc w:val="center"/>
            <w:rPr>
              <w:rFonts w:ascii="Century Gothic" w:hAnsi="Century Gothic"/>
            </w:rPr>
          </w:pPr>
          <w:r w:rsidRPr="0038289D">
            <w:rPr>
              <w:rFonts w:ascii="Century Gothic" w:hAnsi="Century Gothic"/>
              <w:sz w:val="14"/>
            </w:rPr>
            <w:t>Data entered in Monitor App (initial/date)</w:t>
          </w:r>
        </w:p>
      </w:tc>
      <w:tc>
        <w:tcPr>
          <w:tcW w:w="7257" w:type="dxa"/>
          <w:vMerge w:val="restart"/>
          <w:tcBorders>
            <w:top w:val="nil"/>
            <w:left w:val="single" w:sz="4" w:space="0" w:color="auto"/>
            <w:right w:val="single" w:sz="4" w:space="0" w:color="auto"/>
          </w:tcBorders>
        </w:tcPr>
        <w:p w14:paraId="7A9EB3B7" w14:textId="77777777" w:rsidR="00651675" w:rsidRDefault="00613B0F" w:rsidP="00097A11">
          <w:pPr>
            <w:pStyle w:val="Header"/>
            <w:rPr>
              <w:rFonts w:ascii="Century Gothic" w:eastAsiaTheme="minorHAnsi" w:hAnsi="Century Gothic" w:cs="Arial"/>
              <w:b/>
              <w:bCs/>
              <w:color w:val="197C7D"/>
              <w:spacing w:val="-4"/>
              <w:sz w:val="32"/>
              <w:szCs w:val="32"/>
              <w:lang w:val="en-GB"/>
            </w:rPr>
          </w:pPr>
          <w:r>
            <w:rPr>
              <w:noProof/>
              <w:lang w:eastAsia="en-AU"/>
            </w:rPr>
            <w:drawing>
              <wp:anchor distT="0" distB="0" distL="114300" distR="114300" simplePos="0" relativeHeight="251671040" behindDoc="0" locked="0" layoutInCell="1" allowOverlap="1" wp14:anchorId="24EDDE8A" wp14:editId="44F7F81C">
                <wp:simplePos x="0" y="0"/>
                <wp:positionH relativeFrom="column">
                  <wp:posOffset>-2626</wp:posOffset>
                </wp:positionH>
                <wp:positionV relativeFrom="paragraph">
                  <wp:posOffset>6464</wp:posOffset>
                </wp:positionV>
                <wp:extent cx="286280" cy="233502"/>
                <wp:effectExtent l="0" t="0" r="0" b="0"/>
                <wp:wrapNone/>
                <wp:docPr id="1105851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73981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6280" cy="233502"/>
                        </a:xfrm>
                        <a:prstGeom prst="rect">
                          <a:avLst/>
                        </a:prstGeom>
                        <a:noFill/>
                        <a:ln>
                          <a:noFill/>
                        </a:ln>
                      </pic:spPr>
                    </pic:pic>
                  </a:graphicData>
                </a:graphic>
                <wp14:sizeRelH relativeFrom="page">
                  <wp14:pctWidth>0</wp14:pctWidth>
                </wp14:sizeRelH>
                <wp14:sizeRelV relativeFrom="page">
                  <wp14:pctHeight>0</wp14:pctHeight>
                </wp14:sizeRelV>
              </wp:anchor>
            </w:drawing>
          </w:r>
          <w:r w:rsidR="00097A11">
            <w:rPr>
              <w:rFonts w:ascii="Century Gothic" w:eastAsiaTheme="minorHAnsi" w:hAnsi="Century Gothic" w:cs="Arial"/>
              <w:b/>
              <w:bCs/>
              <w:color w:val="197C7D"/>
              <w:spacing w:val="-4"/>
              <w:sz w:val="32"/>
              <w:szCs w:val="32"/>
              <w:lang w:val="en-GB"/>
            </w:rPr>
            <w:t xml:space="preserve">      </w:t>
          </w:r>
          <w:r w:rsidR="00651675" w:rsidRPr="0062640F">
            <w:rPr>
              <w:rFonts w:ascii="Century Gothic" w:eastAsiaTheme="minorHAnsi" w:hAnsi="Century Gothic" w:cs="Arial"/>
              <w:b/>
              <w:bCs/>
              <w:color w:val="197C7D"/>
              <w:spacing w:val="-4"/>
              <w:sz w:val="32"/>
              <w:szCs w:val="32"/>
              <w:lang w:val="en-GB"/>
            </w:rPr>
            <w:t xml:space="preserve">EMSA </w:t>
          </w:r>
          <w:r w:rsidR="00264CF7">
            <w:rPr>
              <w:rFonts w:ascii="Century Gothic" w:eastAsiaTheme="minorHAnsi" w:hAnsi="Century Gothic" w:cs="Arial"/>
              <w:b/>
              <w:bCs/>
              <w:color w:val="197C7D"/>
              <w:spacing w:val="-4"/>
              <w:sz w:val="32"/>
              <w:szCs w:val="32"/>
              <w:lang w:val="en-GB"/>
            </w:rPr>
            <w:t>Vertebrate Fauna</w:t>
          </w:r>
          <w:r>
            <w:rPr>
              <w:rFonts w:ascii="Century Gothic" w:eastAsiaTheme="minorHAnsi" w:hAnsi="Century Gothic" w:cs="Arial"/>
              <w:b/>
              <w:bCs/>
              <w:color w:val="197C7D"/>
              <w:spacing w:val="-4"/>
              <w:sz w:val="32"/>
              <w:szCs w:val="32"/>
              <w:lang w:val="en-GB"/>
            </w:rPr>
            <w:t xml:space="preserve"> Module</w:t>
          </w:r>
          <w:r w:rsidR="00651675" w:rsidRPr="0062640F">
            <w:rPr>
              <w:rFonts w:ascii="Century Gothic" w:eastAsiaTheme="minorHAnsi" w:hAnsi="Century Gothic" w:cs="Arial"/>
              <w:b/>
              <w:bCs/>
              <w:color w:val="197C7D"/>
              <w:spacing w:val="-4"/>
              <w:sz w:val="32"/>
              <w:szCs w:val="32"/>
              <w:lang w:val="en-GB"/>
            </w:rPr>
            <w:t xml:space="preserve"> Datasheet</w:t>
          </w:r>
        </w:p>
        <w:p w14:paraId="01B04310" w14:textId="1B067517" w:rsidR="00097A11" w:rsidRPr="0062640F" w:rsidRDefault="00097A11" w:rsidP="00097A11">
          <w:pPr>
            <w:pStyle w:val="Header"/>
            <w:jc w:val="center"/>
            <w:rPr>
              <w:rFonts w:ascii="Century Gothic" w:hAnsi="Century Gothic"/>
              <w:color w:val="197C7D"/>
            </w:rPr>
          </w:pPr>
          <w:r w:rsidRPr="00097A11">
            <w:rPr>
              <w:rFonts w:ascii="Century Gothic" w:eastAsiaTheme="minorHAnsi" w:hAnsi="Century Gothic" w:cs="Arial"/>
              <w:b/>
              <w:bCs/>
              <w:color w:val="197C7D"/>
              <w:spacing w:val="-4"/>
              <w:sz w:val="32"/>
              <w:szCs w:val="32"/>
              <w:lang w:val="en-GB"/>
            </w:rPr>
            <w:t>Bird survey protocol</w:t>
          </w:r>
          <w:r w:rsidR="00DE4C9F">
            <w:rPr>
              <w:rFonts w:ascii="Century Gothic" w:eastAsiaTheme="minorHAnsi" w:hAnsi="Century Gothic" w:cs="Arial"/>
              <w:b/>
              <w:bCs/>
              <w:color w:val="197C7D"/>
              <w:spacing w:val="-4"/>
              <w:sz w:val="32"/>
              <w:szCs w:val="32"/>
              <w:lang w:val="en-GB"/>
            </w:rPr>
            <w:t>s</w:t>
          </w:r>
        </w:p>
      </w:tc>
      <w:tc>
        <w:tcPr>
          <w:tcW w:w="1701" w:type="dxa"/>
          <w:tcBorders>
            <w:left w:val="single" w:sz="4" w:space="0" w:color="auto"/>
          </w:tcBorders>
          <w:shd w:val="clear" w:color="auto" w:fill="F2F2F2" w:themeFill="background1" w:themeFillShade="F2"/>
        </w:tcPr>
        <w:p w14:paraId="62095F94" w14:textId="77777777" w:rsidR="00651675" w:rsidRPr="0038289D" w:rsidRDefault="00651675" w:rsidP="00651675">
          <w:pPr>
            <w:pStyle w:val="Header"/>
            <w:jc w:val="center"/>
            <w:rPr>
              <w:rFonts w:ascii="Century Gothic" w:hAnsi="Century Gothic"/>
            </w:rPr>
          </w:pPr>
          <w:r w:rsidRPr="0038289D">
            <w:rPr>
              <w:rFonts w:ascii="Century Gothic" w:hAnsi="Century Gothic"/>
              <w:sz w:val="14"/>
            </w:rPr>
            <w:t>Sheet no./of</w:t>
          </w:r>
        </w:p>
      </w:tc>
    </w:tr>
    <w:tr w:rsidR="00651675" w14:paraId="0E4B27A1" w14:textId="77777777" w:rsidTr="00613B0F">
      <w:trPr>
        <w:trHeight w:val="454"/>
        <w:jc w:val="center"/>
      </w:trPr>
      <w:tc>
        <w:tcPr>
          <w:tcW w:w="1275" w:type="dxa"/>
          <w:tcBorders>
            <w:right w:val="single" w:sz="4" w:space="0" w:color="auto"/>
          </w:tcBorders>
        </w:tcPr>
        <w:p w14:paraId="7104325C" w14:textId="77777777" w:rsidR="00651675" w:rsidRDefault="00651675" w:rsidP="00651675">
          <w:pPr>
            <w:pStyle w:val="Header"/>
          </w:pPr>
        </w:p>
      </w:tc>
      <w:tc>
        <w:tcPr>
          <w:tcW w:w="7257" w:type="dxa"/>
          <w:vMerge/>
          <w:tcBorders>
            <w:left w:val="single" w:sz="4" w:space="0" w:color="auto"/>
            <w:bottom w:val="nil"/>
            <w:right w:val="single" w:sz="4" w:space="0" w:color="auto"/>
          </w:tcBorders>
        </w:tcPr>
        <w:p w14:paraId="490CD820" w14:textId="77777777" w:rsidR="00651675" w:rsidRDefault="00651675" w:rsidP="00651675">
          <w:pPr>
            <w:pStyle w:val="Header"/>
          </w:pPr>
        </w:p>
      </w:tc>
      <w:tc>
        <w:tcPr>
          <w:tcW w:w="1701" w:type="dxa"/>
          <w:tcBorders>
            <w:left w:val="single" w:sz="4" w:space="0" w:color="auto"/>
          </w:tcBorders>
        </w:tcPr>
        <w:p w14:paraId="0CCC2243" w14:textId="77777777" w:rsidR="00651675" w:rsidRDefault="00651675" w:rsidP="00613B0F">
          <w:pPr>
            <w:pStyle w:val="Header"/>
            <w:spacing w:before="120"/>
            <w:jc w:val="center"/>
          </w:pPr>
          <w:r>
            <w:t>/</w:t>
          </w:r>
        </w:p>
      </w:tc>
    </w:tr>
  </w:tbl>
  <w:p w14:paraId="1B609E06" w14:textId="77777777" w:rsidR="0092496D" w:rsidRDefault="0092496D" w:rsidP="00382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4E64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5A22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44FD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8A02D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D0623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3E60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D27E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ECD0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7A74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5437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3"/>
      <w:numFmt w:val="bullet"/>
      <w:lvlText w:val=""/>
      <w:lvlJc w:val="left"/>
      <w:pPr>
        <w:tabs>
          <w:tab w:val="num" w:pos="0"/>
        </w:tabs>
        <w:ind w:left="643" w:hanging="360"/>
      </w:pPr>
      <w:rPr>
        <w:rFonts w:ascii="Symbol" w:hAnsi="Symbol" w:cs="font264"/>
      </w:rPr>
    </w:lvl>
    <w:lvl w:ilvl="1">
      <w:start w:val="1"/>
      <w:numFmt w:val="bullet"/>
      <w:lvlText w:val="o"/>
      <w:lvlJc w:val="left"/>
      <w:pPr>
        <w:tabs>
          <w:tab w:val="num" w:pos="0"/>
        </w:tabs>
        <w:ind w:left="1363" w:hanging="360"/>
      </w:pPr>
      <w:rPr>
        <w:rFonts w:ascii="Courier New" w:hAnsi="Courier New" w:cs="Courier New"/>
      </w:rPr>
    </w:lvl>
    <w:lvl w:ilvl="2">
      <w:start w:val="1"/>
      <w:numFmt w:val="bullet"/>
      <w:lvlText w:val=""/>
      <w:lvlJc w:val="left"/>
      <w:pPr>
        <w:tabs>
          <w:tab w:val="num" w:pos="0"/>
        </w:tabs>
        <w:ind w:left="2083" w:hanging="360"/>
      </w:pPr>
      <w:rPr>
        <w:rFonts w:ascii="Wingdings" w:hAnsi="Wingdings" w:cs="Wingdings"/>
      </w:rPr>
    </w:lvl>
    <w:lvl w:ilvl="3">
      <w:start w:val="1"/>
      <w:numFmt w:val="bullet"/>
      <w:lvlText w:val=""/>
      <w:lvlJc w:val="left"/>
      <w:pPr>
        <w:tabs>
          <w:tab w:val="num" w:pos="0"/>
        </w:tabs>
        <w:ind w:left="2803" w:hanging="360"/>
      </w:pPr>
      <w:rPr>
        <w:rFonts w:ascii="Symbol" w:hAnsi="Symbol" w:cs="Symbol"/>
      </w:rPr>
    </w:lvl>
    <w:lvl w:ilvl="4">
      <w:start w:val="1"/>
      <w:numFmt w:val="bullet"/>
      <w:lvlText w:val="o"/>
      <w:lvlJc w:val="left"/>
      <w:pPr>
        <w:tabs>
          <w:tab w:val="num" w:pos="0"/>
        </w:tabs>
        <w:ind w:left="3523" w:hanging="360"/>
      </w:pPr>
      <w:rPr>
        <w:rFonts w:ascii="Courier New" w:hAnsi="Courier New" w:cs="Courier New"/>
      </w:rPr>
    </w:lvl>
    <w:lvl w:ilvl="5">
      <w:start w:val="1"/>
      <w:numFmt w:val="bullet"/>
      <w:lvlText w:val=""/>
      <w:lvlJc w:val="left"/>
      <w:pPr>
        <w:tabs>
          <w:tab w:val="num" w:pos="0"/>
        </w:tabs>
        <w:ind w:left="4243" w:hanging="360"/>
      </w:pPr>
      <w:rPr>
        <w:rFonts w:ascii="Wingdings" w:hAnsi="Wingdings" w:cs="Wingdings"/>
      </w:rPr>
    </w:lvl>
    <w:lvl w:ilvl="6">
      <w:start w:val="1"/>
      <w:numFmt w:val="bullet"/>
      <w:lvlText w:val=""/>
      <w:lvlJc w:val="left"/>
      <w:pPr>
        <w:tabs>
          <w:tab w:val="num" w:pos="0"/>
        </w:tabs>
        <w:ind w:left="4963" w:hanging="360"/>
      </w:pPr>
      <w:rPr>
        <w:rFonts w:ascii="Symbol" w:hAnsi="Symbol" w:cs="Symbol"/>
      </w:rPr>
    </w:lvl>
    <w:lvl w:ilvl="7">
      <w:start w:val="1"/>
      <w:numFmt w:val="bullet"/>
      <w:lvlText w:val="o"/>
      <w:lvlJc w:val="left"/>
      <w:pPr>
        <w:tabs>
          <w:tab w:val="num" w:pos="0"/>
        </w:tabs>
        <w:ind w:left="5683" w:hanging="360"/>
      </w:pPr>
      <w:rPr>
        <w:rFonts w:ascii="Courier New" w:hAnsi="Courier New" w:cs="Courier New"/>
      </w:rPr>
    </w:lvl>
    <w:lvl w:ilvl="8">
      <w:start w:val="1"/>
      <w:numFmt w:val="bullet"/>
      <w:lvlText w:val=""/>
      <w:lvlJc w:val="left"/>
      <w:pPr>
        <w:tabs>
          <w:tab w:val="num" w:pos="0"/>
        </w:tabs>
        <w:ind w:left="6403" w:hanging="360"/>
      </w:pPr>
      <w:rPr>
        <w:rFonts w:ascii="Wingdings" w:hAnsi="Wingdings" w:cs="Wingdings"/>
      </w:rPr>
    </w:lvl>
  </w:abstractNum>
  <w:abstractNum w:abstractNumId="11" w15:restartNumberingAfterBreak="0">
    <w:nsid w:val="03C70844"/>
    <w:multiLevelType w:val="hybridMultilevel"/>
    <w:tmpl w:val="4B2C3D7A"/>
    <w:lvl w:ilvl="0" w:tplc="C5B07CBA">
      <w:start w:val="1"/>
      <w:numFmt w:val="bullet"/>
      <w:pStyle w:val="Table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91117A"/>
    <w:multiLevelType w:val="hybridMultilevel"/>
    <w:tmpl w:val="5802B598"/>
    <w:lvl w:ilvl="0" w:tplc="F9FE51A2">
      <w:start w:val="1"/>
      <w:numFmt w:val="bullet"/>
      <w:pStyle w:val="Tablebulle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8013C5"/>
    <w:multiLevelType w:val="hybridMultilevel"/>
    <w:tmpl w:val="B94E8D0A"/>
    <w:lvl w:ilvl="0" w:tplc="2F0C42F8">
      <w:start w:val="1"/>
      <w:numFmt w:val="decimal"/>
      <w:pStyle w:val="Tablenumberlist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7770F9"/>
    <w:multiLevelType w:val="hybridMultilevel"/>
    <w:tmpl w:val="946093C0"/>
    <w:lvl w:ilvl="0" w:tplc="A418BE42">
      <w:start w:val="1"/>
      <w:numFmt w:val="bullet"/>
      <w:pStyle w:val="Proceduresbullet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47338C"/>
    <w:multiLevelType w:val="hybridMultilevel"/>
    <w:tmpl w:val="ECC851B6"/>
    <w:lvl w:ilvl="0" w:tplc="3640856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6DE8D2DE">
      <w:start w:val="1"/>
      <w:numFmt w:val="lowerLetter"/>
      <w:pStyle w:val="Numberedlistsub-indent"/>
      <w:lvlText w:val="%2)"/>
      <w:lvlJc w:val="left"/>
      <w:pPr>
        <w:ind w:left="2652" w:hanging="720"/>
      </w:pPr>
      <w:rPr>
        <w:rFonts w:hint="default"/>
      </w:r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6" w15:restartNumberingAfterBreak="0">
    <w:nsid w:val="37C410CA"/>
    <w:multiLevelType w:val="hybridMultilevel"/>
    <w:tmpl w:val="3868495E"/>
    <w:lvl w:ilvl="0" w:tplc="2CAC270E">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CC7247"/>
    <w:multiLevelType w:val="hybridMultilevel"/>
    <w:tmpl w:val="7C0697A4"/>
    <w:lvl w:ilvl="0" w:tplc="E87EEFB8">
      <w:start w:val="1"/>
      <w:numFmt w:val="decimal"/>
      <w:pStyle w:val="Numberedlist"/>
      <w:lvlText w:val="%1."/>
      <w:lvlJc w:val="left"/>
      <w:pPr>
        <w:ind w:left="360" w:hanging="360"/>
      </w:pPr>
      <w:rPr>
        <w:specVanish w:val="0"/>
      </w:rPr>
    </w:lvl>
    <w:lvl w:ilvl="1" w:tplc="3B6C1584">
      <w:start w:val="1"/>
      <w:numFmt w:val="lowerLetter"/>
      <w:lvlText w:val="%2)"/>
      <w:lvlJc w:val="left"/>
      <w:pPr>
        <w:ind w:left="2652" w:hanging="720"/>
      </w:pPr>
      <w:rPr>
        <w:rFonts w:hint="default"/>
      </w:r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8" w15:restartNumberingAfterBreak="0">
    <w:nsid w:val="57CF58BD"/>
    <w:multiLevelType w:val="multilevel"/>
    <w:tmpl w:val="B932242C"/>
    <w:lvl w:ilvl="0">
      <w:start w:val="1"/>
      <w:numFmt w:val="decimal"/>
      <w:lvlText w:val="%1"/>
      <w:lvlJc w:val="left"/>
      <w:pPr>
        <w:ind w:left="432" w:hanging="432"/>
      </w:pPr>
    </w:lvl>
    <w:lvl w:ilvl="1">
      <w:start w:val="1"/>
      <w:numFmt w:val="decimal"/>
      <w:pStyle w:val="Heading2"/>
      <w:lvlText w:val="%1.%2"/>
      <w:lvlJc w:val="left"/>
      <w:pPr>
        <w:ind w:left="10073"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E1B0D12"/>
    <w:multiLevelType w:val="hybridMultilevel"/>
    <w:tmpl w:val="A3B4A730"/>
    <w:lvl w:ilvl="0" w:tplc="597A23F6">
      <w:start w:val="1"/>
      <w:numFmt w:val="bullet"/>
      <w:pStyle w:val="Bulletlist1"/>
      <w:lvlText w:val=""/>
      <w:lvlJc w:val="left"/>
      <w:pPr>
        <w:ind w:left="720" w:hanging="360"/>
      </w:pPr>
      <w:rPr>
        <w:rFonts w:ascii="Symbol" w:hAnsi="Symbol" w:hint="default"/>
        <w:sz w:val="20"/>
      </w:rPr>
    </w:lvl>
    <w:lvl w:ilvl="1" w:tplc="9BF6C0E0">
      <w:start w:val="1"/>
      <w:numFmt w:val="bullet"/>
      <w:pStyle w:val="Bulletlist2"/>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CF10CD"/>
    <w:multiLevelType w:val="hybridMultilevel"/>
    <w:tmpl w:val="A394D6B2"/>
    <w:lvl w:ilvl="0" w:tplc="E9006664">
      <w:start w:val="1"/>
      <w:numFmt w:val="bullet"/>
      <w:pStyle w:val="Proceduresbullet1"/>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6AFC1A12"/>
    <w:multiLevelType w:val="hybridMultilevel"/>
    <w:tmpl w:val="04C2D2CC"/>
    <w:lvl w:ilvl="0" w:tplc="96E8D060">
      <w:start w:val="1"/>
      <w:numFmt w:val="bullet"/>
      <w:pStyle w:val="Bullet1text"/>
      <w:lvlText w:val=""/>
      <w:lvlJc w:val="left"/>
      <w:pPr>
        <w:ind w:left="720" w:hanging="360"/>
      </w:pPr>
      <w:rPr>
        <w:rFonts w:ascii="Symbol" w:hAnsi="Symbol" w:hint="default"/>
      </w:rPr>
    </w:lvl>
    <w:lvl w:ilvl="1" w:tplc="06B0DA60">
      <w:start w:val="1"/>
      <w:numFmt w:val="bullet"/>
      <w:pStyle w:val="Bullet2tex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DD0E06"/>
    <w:multiLevelType w:val="hybridMultilevel"/>
    <w:tmpl w:val="3AB0FD3E"/>
    <w:lvl w:ilvl="0" w:tplc="0C090017">
      <w:start w:val="1"/>
      <w:numFmt w:val="lowerLetter"/>
      <w:lvlText w:val="%1)"/>
      <w:lvlJc w:val="left"/>
      <w:pPr>
        <w:ind w:left="720" w:hanging="360"/>
      </w:pPr>
    </w:lvl>
    <w:lvl w:ilvl="1" w:tplc="C584EC50">
      <w:start w:val="1"/>
      <w:numFmt w:val="lowerLetter"/>
      <w:pStyle w:val="Numberedlist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CE216F"/>
    <w:multiLevelType w:val="multilevel"/>
    <w:tmpl w:val="B73E40F4"/>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06647527">
    <w:abstractNumId w:val="15"/>
  </w:num>
  <w:num w:numId="2" w16cid:durableId="215556153">
    <w:abstractNumId w:val="22"/>
  </w:num>
  <w:num w:numId="3" w16cid:durableId="755326953">
    <w:abstractNumId w:val="13"/>
  </w:num>
  <w:num w:numId="4" w16cid:durableId="783771681">
    <w:abstractNumId w:val="16"/>
  </w:num>
  <w:num w:numId="5" w16cid:durableId="1822190418">
    <w:abstractNumId w:val="12"/>
  </w:num>
  <w:num w:numId="6" w16cid:durableId="714281644">
    <w:abstractNumId w:val="11"/>
  </w:num>
  <w:num w:numId="7" w16cid:durableId="1323201263">
    <w:abstractNumId w:val="23"/>
  </w:num>
  <w:num w:numId="8" w16cid:durableId="605650212">
    <w:abstractNumId w:val="17"/>
    <w:lvlOverride w:ilvl="0">
      <w:startOverride w:val="1"/>
    </w:lvlOverride>
  </w:num>
  <w:num w:numId="9" w16cid:durableId="91514230">
    <w:abstractNumId w:val="18"/>
  </w:num>
  <w:num w:numId="10" w16cid:durableId="1084763802">
    <w:abstractNumId w:val="21"/>
  </w:num>
  <w:num w:numId="11" w16cid:durableId="253052913">
    <w:abstractNumId w:val="20"/>
  </w:num>
  <w:num w:numId="12" w16cid:durableId="1136794569">
    <w:abstractNumId w:val="14"/>
  </w:num>
  <w:num w:numId="13" w16cid:durableId="433288156">
    <w:abstractNumId w:val="9"/>
  </w:num>
  <w:num w:numId="14" w16cid:durableId="1368413377">
    <w:abstractNumId w:val="7"/>
  </w:num>
  <w:num w:numId="15" w16cid:durableId="385842176">
    <w:abstractNumId w:val="6"/>
  </w:num>
  <w:num w:numId="16" w16cid:durableId="235559400">
    <w:abstractNumId w:val="5"/>
  </w:num>
  <w:num w:numId="17" w16cid:durableId="514419673">
    <w:abstractNumId w:val="4"/>
  </w:num>
  <w:num w:numId="18" w16cid:durableId="1845318220">
    <w:abstractNumId w:val="8"/>
  </w:num>
  <w:num w:numId="19" w16cid:durableId="1668165303">
    <w:abstractNumId w:val="3"/>
  </w:num>
  <w:num w:numId="20" w16cid:durableId="575165151">
    <w:abstractNumId w:val="2"/>
  </w:num>
  <w:num w:numId="21" w16cid:durableId="568660454">
    <w:abstractNumId w:val="1"/>
  </w:num>
  <w:num w:numId="22" w16cid:durableId="1405764888">
    <w:abstractNumId w:val="0"/>
  </w:num>
  <w:num w:numId="23" w16cid:durableId="1027027743">
    <w:abstractNumId w:val="19"/>
  </w:num>
  <w:num w:numId="24" w16cid:durableId="1039282050">
    <w:abstractNumId w:val="1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 Laws">
    <w15:presenceInfo w15:providerId="Windows Live" w15:userId="e810528fca17fa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AU"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proofState w:spelling="clean" w:grammar="clean"/>
  <w:attachedTemplate r:id="rId1"/>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NbA0szQ0tDAyMjFQ0lEKTi0uzszPAykwrgUAptwNWywAAAA="/>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 copy&lt;/Style&gt;&lt;LeftDelim&gt;{&lt;/LeftDelim&gt;&lt;RightDelim&gt;}&lt;/RightDelim&gt;&lt;FontName&gt;MuseoSans-300&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wvawvrs6zervieap2f5fsevsawz9ssaz5df&quot;&gt;julia.bignall@adelaide.edu.au&lt;record-ids&gt;&lt;item&gt;651&lt;/item&gt;&lt;item&gt;3132&lt;/item&gt;&lt;item&gt;3140&lt;/item&gt;&lt;item&gt;3205&lt;/item&gt;&lt;item&gt;3252&lt;/item&gt;&lt;item&gt;3540&lt;/item&gt;&lt;item&gt;3543&lt;/item&gt;&lt;item&gt;3546&lt;/item&gt;&lt;item&gt;3737&lt;/item&gt;&lt;item&gt;4065&lt;/item&gt;&lt;item&gt;4067&lt;/item&gt;&lt;item&gt;4085&lt;/item&gt;&lt;item&gt;4087&lt;/item&gt;&lt;item&gt;4236&lt;/item&gt;&lt;item&gt;4257&lt;/item&gt;&lt;item&gt;4260&lt;/item&gt;&lt;item&gt;4261&lt;/item&gt;&lt;item&gt;4262&lt;/item&gt;&lt;item&gt;4263&lt;/item&gt;&lt;item&gt;4265&lt;/item&gt;&lt;item&gt;4268&lt;/item&gt;&lt;item&gt;4269&lt;/item&gt;&lt;item&gt;4271&lt;/item&gt;&lt;item&gt;4588&lt;/item&gt;&lt;/record-ids&gt;&lt;/item&gt;&lt;/Libraries&gt;"/>
  </w:docVars>
  <w:rsids>
    <w:rsidRoot w:val="00493926"/>
    <w:rsid w:val="00001DED"/>
    <w:rsid w:val="00002EF0"/>
    <w:rsid w:val="000057C4"/>
    <w:rsid w:val="00011331"/>
    <w:rsid w:val="00011683"/>
    <w:rsid w:val="000120FC"/>
    <w:rsid w:val="000126C1"/>
    <w:rsid w:val="00013275"/>
    <w:rsid w:val="00015E8B"/>
    <w:rsid w:val="000178D9"/>
    <w:rsid w:val="0002026C"/>
    <w:rsid w:val="00020425"/>
    <w:rsid w:val="0002139A"/>
    <w:rsid w:val="00021AB2"/>
    <w:rsid w:val="00021DB7"/>
    <w:rsid w:val="00021E26"/>
    <w:rsid w:val="00023BB2"/>
    <w:rsid w:val="0002516A"/>
    <w:rsid w:val="00025D01"/>
    <w:rsid w:val="000275D0"/>
    <w:rsid w:val="00027DC7"/>
    <w:rsid w:val="00030009"/>
    <w:rsid w:val="000307A7"/>
    <w:rsid w:val="00030939"/>
    <w:rsid w:val="000317BB"/>
    <w:rsid w:val="0003289E"/>
    <w:rsid w:val="00032BD1"/>
    <w:rsid w:val="0003432F"/>
    <w:rsid w:val="00034444"/>
    <w:rsid w:val="00034BDA"/>
    <w:rsid w:val="000359C6"/>
    <w:rsid w:val="0003611C"/>
    <w:rsid w:val="00037DF7"/>
    <w:rsid w:val="00040A1E"/>
    <w:rsid w:val="000417EA"/>
    <w:rsid w:val="00042F11"/>
    <w:rsid w:val="00042FB2"/>
    <w:rsid w:val="00043692"/>
    <w:rsid w:val="00044332"/>
    <w:rsid w:val="00045121"/>
    <w:rsid w:val="00047746"/>
    <w:rsid w:val="00047EFA"/>
    <w:rsid w:val="00052316"/>
    <w:rsid w:val="0005346A"/>
    <w:rsid w:val="00054779"/>
    <w:rsid w:val="000548A7"/>
    <w:rsid w:val="00054B49"/>
    <w:rsid w:val="00055601"/>
    <w:rsid w:val="0005653A"/>
    <w:rsid w:val="000576F2"/>
    <w:rsid w:val="00060602"/>
    <w:rsid w:val="00060F39"/>
    <w:rsid w:val="00061385"/>
    <w:rsid w:val="0006311D"/>
    <w:rsid w:val="000635A3"/>
    <w:rsid w:val="000640B9"/>
    <w:rsid w:val="00064531"/>
    <w:rsid w:val="00064CBF"/>
    <w:rsid w:val="00064E59"/>
    <w:rsid w:val="00064ED3"/>
    <w:rsid w:val="00066344"/>
    <w:rsid w:val="00066588"/>
    <w:rsid w:val="00066BB8"/>
    <w:rsid w:val="00066C55"/>
    <w:rsid w:val="00066ED2"/>
    <w:rsid w:val="00067F5B"/>
    <w:rsid w:val="00070456"/>
    <w:rsid w:val="000717BF"/>
    <w:rsid w:val="00071C0D"/>
    <w:rsid w:val="00072ACC"/>
    <w:rsid w:val="00072E9C"/>
    <w:rsid w:val="00072F2E"/>
    <w:rsid w:val="00073757"/>
    <w:rsid w:val="00073A5E"/>
    <w:rsid w:val="00073D29"/>
    <w:rsid w:val="000745F7"/>
    <w:rsid w:val="00074C3D"/>
    <w:rsid w:val="000754AC"/>
    <w:rsid w:val="00075D92"/>
    <w:rsid w:val="00076A28"/>
    <w:rsid w:val="000770CA"/>
    <w:rsid w:val="00077884"/>
    <w:rsid w:val="0007796F"/>
    <w:rsid w:val="000812E3"/>
    <w:rsid w:val="00081576"/>
    <w:rsid w:val="000815CD"/>
    <w:rsid w:val="00081942"/>
    <w:rsid w:val="00081D8F"/>
    <w:rsid w:val="0008217A"/>
    <w:rsid w:val="0008486F"/>
    <w:rsid w:val="000852F3"/>
    <w:rsid w:val="0008535A"/>
    <w:rsid w:val="00085BF5"/>
    <w:rsid w:val="000862F0"/>
    <w:rsid w:val="00087B61"/>
    <w:rsid w:val="00090387"/>
    <w:rsid w:val="00090786"/>
    <w:rsid w:val="00090A82"/>
    <w:rsid w:val="00091986"/>
    <w:rsid w:val="000930F1"/>
    <w:rsid w:val="000948B0"/>
    <w:rsid w:val="000955CA"/>
    <w:rsid w:val="00095ADD"/>
    <w:rsid w:val="00095E5C"/>
    <w:rsid w:val="000964F3"/>
    <w:rsid w:val="000972A6"/>
    <w:rsid w:val="00097A11"/>
    <w:rsid w:val="000A0D51"/>
    <w:rsid w:val="000A0D87"/>
    <w:rsid w:val="000A0F75"/>
    <w:rsid w:val="000A1B53"/>
    <w:rsid w:val="000A2661"/>
    <w:rsid w:val="000A2914"/>
    <w:rsid w:val="000A2A74"/>
    <w:rsid w:val="000A2D9A"/>
    <w:rsid w:val="000A31CC"/>
    <w:rsid w:val="000A33F5"/>
    <w:rsid w:val="000A3486"/>
    <w:rsid w:val="000A4182"/>
    <w:rsid w:val="000A5BF7"/>
    <w:rsid w:val="000A6CFD"/>
    <w:rsid w:val="000A7032"/>
    <w:rsid w:val="000A7095"/>
    <w:rsid w:val="000A76E4"/>
    <w:rsid w:val="000B05B6"/>
    <w:rsid w:val="000B2AF8"/>
    <w:rsid w:val="000B38AC"/>
    <w:rsid w:val="000B46BD"/>
    <w:rsid w:val="000B498D"/>
    <w:rsid w:val="000B4CF9"/>
    <w:rsid w:val="000B5E5D"/>
    <w:rsid w:val="000B61F7"/>
    <w:rsid w:val="000B63FC"/>
    <w:rsid w:val="000B6DE1"/>
    <w:rsid w:val="000B7F86"/>
    <w:rsid w:val="000C0705"/>
    <w:rsid w:val="000C0720"/>
    <w:rsid w:val="000C0816"/>
    <w:rsid w:val="000C1A27"/>
    <w:rsid w:val="000C22F2"/>
    <w:rsid w:val="000C2A2E"/>
    <w:rsid w:val="000C2DCF"/>
    <w:rsid w:val="000C32E2"/>
    <w:rsid w:val="000C36C7"/>
    <w:rsid w:val="000C412C"/>
    <w:rsid w:val="000C49F6"/>
    <w:rsid w:val="000C4DF5"/>
    <w:rsid w:val="000C54FD"/>
    <w:rsid w:val="000C70D8"/>
    <w:rsid w:val="000C7EFA"/>
    <w:rsid w:val="000D205A"/>
    <w:rsid w:val="000D228C"/>
    <w:rsid w:val="000D32C0"/>
    <w:rsid w:val="000D432F"/>
    <w:rsid w:val="000D4DBB"/>
    <w:rsid w:val="000D62BE"/>
    <w:rsid w:val="000D6BB5"/>
    <w:rsid w:val="000D78BD"/>
    <w:rsid w:val="000E0473"/>
    <w:rsid w:val="000E0C09"/>
    <w:rsid w:val="000E2F55"/>
    <w:rsid w:val="000E3106"/>
    <w:rsid w:val="000E34A1"/>
    <w:rsid w:val="000E3890"/>
    <w:rsid w:val="000E3B86"/>
    <w:rsid w:val="000E4E1E"/>
    <w:rsid w:val="000E5F79"/>
    <w:rsid w:val="000E69EB"/>
    <w:rsid w:val="000E6C59"/>
    <w:rsid w:val="000E78D7"/>
    <w:rsid w:val="000F0B6C"/>
    <w:rsid w:val="000F1385"/>
    <w:rsid w:val="000F16D8"/>
    <w:rsid w:val="000F299B"/>
    <w:rsid w:val="000F4686"/>
    <w:rsid w:val="000F474B"/>
    <w:rsid w:val="000F54B2"/>
    <w:rsid w:val="000F5FB5"/>
    <w:rsid w:val="000F72D8"/>
    <w:rsid w:val="000F7300"/>
    <w:rsid w:val="000F7C07"/>
    <w:rsid w:val="00100075"/>
    <w:rsid w:val="00101975"/>
    <w:rsid w:val="001025ED"/>
    <w:rsid w:val="00102989"/>
    <w:rsid w:val="00104200"/>
    <w:rsid w:val="001043E2"/>
    <w:rsid w:val="00104FAD"/>
    <w:rsid w:val="001054C2"/>
    <w:rsid w:val="001064A3"/>
    <w:rsid w:val="0010679F"/>
    <w:rsid w:val="00107CA1"/>
    <w:rsid w:val="00107FDA"/>
    <w:rsid w:val="001105D2"/>
    <w:rsid w:val="00110D56"/>
    <w:rsid w:val="00111326"/>
    <w:rsid w:val="001117BF"/>
    <w:rsid w:val="001119E3"/>
    <w:rsid w:val="00112606"/>
    <w:rsid w:val="00113092"/>
    <w:rsid w:val="00113E90"/>
    <w:rsid w:val="001145DD"/>
    <w:rsid w:val="00114AFC"/>
    <w:rsid w:val="00114B0D"/>
    <w:rsid w:val="00114B3D"/>
    <w:rsid w:val="001160CF"/>
    <w:rsid w:val="00116155"/>
    <w:rsid w:val="001163A7"/>
    <w:rsid w:val="0011689F"/>
    <w:rsid w:val="001178D2"/>
    <w:rsid w:val="00117B64"/>
    <w:rsid w:val="00117B83"/>
    <w:rsid w:val="00117C01"/>
    <w:rsid w:val="001202B4"/>
    <w:rsid w:val="001206C4"/>
    <w:rsid w:val="00120A46"/>
    <w:rsid w:val="00120AD7"/>
    <w:rsid w:val="001234CA"/>
    <w:rsid w:val="00123564"/>
    <w:rsid w:val="00125312"/>
    <w:rsid w:val="001269A9"/>
    <w:rsid w:val="00126C9E"/>
    <w:rsid w:val="001272C4"/>
    <w:rsid w:val="00127343"/>
    <w:rsid w:val="00127BDB"/>
    <w:rsid w:val="001319F9"/>
    <w:rsid w:val="001347F0"/>
    <w:rsid w:val="00135623"/>
    <w:rsid w:val="0013669C"/>
    <w:rsid w:val="00136F9F"/>
    <w:rsid w:val="00137A4A"/>
    <w:rsid w:val="0014086E"/>
    <w:rsid w:val="00141237"/>
    <w:rsid w:val="00142012"/>
    <w:rsid w:val="00143644"/>
    <w:rsid w:val="001439EA"/>
    <w:rsid w:val="00143A84"/>
    <w:rsid w:val="00143C1C"/>
    <w:rsid w:val="00146277"/>
    <w:rsid w:val="00146894"/>
    <w:rsid w:val="00147353"/>
    <w:rsid w:val="0014765E"/>
    <w:rsid w:val="00147D86"/>
    <w:rsid w:val="00150514"/>
    <w:rsid w:val="00151300"/>
    <w:rsid w:val="00151A00"/>
    <w:rsid w:val="00152734"/>
    <w:rsid w:val="00153103"/>
    <w:rsid w:val="00153323"/>
    <w:rsid w:val="00154AA9"/>
    <w:rsid w:val="00154B7D"/>
    <w:rsid w:val="00155B59"/>
    <w:rsid w:val="00157A4B"/>
    <w:rsid w:val="00157E7C"/>
    <w:rsid w:val="00160018"/>
    <w:rsid w:val="00160890"/>
    <w:rsid w:val="00161487"/>
    <w:rsid w:val="00162AA4"/>
    <w:rsid w:val="001634B7"/>
    <w:rsid w:val="00163FF7"/>
    <w:rsid w:val="0016573C"/>
    <w:rsid w:val="0016621C"/>
    <w:rsid w:val="00166C65"/>
    <w:rsid w:val="00166CEE"/>
    <w:rsid w:val="00166DA3"/>
    <w:rsid w:val="00170D0E"/>
    <w:rsid w:val="001724B7"/>
    <w:rsid w:val="00173451"/>
    <w:rsid w:val="00173AD5"/>
    <w:rsid w:val="0017555C"/>
    <w:rsid w:val="00177CC3"/>
    <w:rsid w:val="00180949"/>
    <w:rsid w:val="00181199"/>
    <w:rsid w:val="00181637"/>
    <w:rsid w:val="001819D6"/>
    <w:rsid w:val="00184104"/>
    <w:rsid w:val="0018518E"/>
    <w:rsid w:val="00186078"/>
    <w:rsid w:val="00187995"/>
    <w:rsid w:val="00191C05"/>
    <w:rsid w:val="00191C5B"/>
    <w:rsid w:val="00193FDA"/>
    <w:rsid w:val="001941E2"/>
    <w:rsid w:val="00194267"/>
    <w:rsid w:val="0019547C"/>
    <w:rsid w:val="00196740"/>
    <w:rsid w:val="001A08A6"/>
    <w:rsid w:val="001A0D03"/>
    <w:rsid w:val="001A34EE"/>
    <w:rsid w:val="001A3FBA"/>
    <w:rsid w:val="001A4176"/>
    <w:rsid w:val="001A42D5"/>
    <w:rsid w:val="001A4E2E"/>
    <w:rsid w:val="001A568E"/>
    <w:rsid w:val="001A61C2"/>
    <w:rsid w:val="001A64AD"/>
    <w:rsid w:val="001A7C74"/>
    <w:rsid w:val="001A7F9D"/>
    <w:rsid w:val="001B1E3D"/>
    <w:rsid w:val="001B2733"/>
    <w:rsid w:val="001B342B"/>
    <w:rsid w:val="001B416D"/>
    <w:rsid w:val="001B684F"/>
    <w:rsid w:val="001B7BDD"/>
    <w:rsid w:val="001C0EED"/>
    <w:rsid w:val="001C1609"/>
    <w:rsid w:val="001C2D4E"/>
    <w:rsid w:val="001C3896"/>
    <w:rsid w:val="001C3BBC"/>
    <w:rsid w:val="001C51EF"/>
    <w:rsid w:val="001C57D9"/>
    <w:rsid w:val="001C6A6C"/>
    <w:rsid w:val="001C7162"/>
    <w:rsid w:val="001C780C"/>
    <w:rsid w:val="001D076F"/>
    <w:rsid w:val="001D0B76"/>
    <w:rsid w:val="001D25BA"/>
    <w:rsid w:val="001D2A1D"/>
    <w:rsid w:val="001D3DBA"/>
    <w:rsid w:val="001D4629"/>
    <w:rsid w:val="001D46C7"/>
    <w:rsid w:val="001D491D"/>
    <w:rsid w:val="001D609A"/>
    <w:rsid w:val="001D6CEB"/>
    <w:rsid w:val="001D71EB"/>
    <w:rsid w:val="001E0136"/>
    <w:rsid w:val="001E0F0F"/>
    <w:rsid w:val="001E0FB4"/>
    <w:rsid w:val="001E1233"/>
    <w:rsid w:val="001E1363"/>
    <w:rsid w:val="001E13AC"/>
    <w:rsid w:val="001E14E3"/>
    <w:rsid w:val="001E1678"/>
    <w:rsid w:val="001E1F89"/>
    <w:rsid w:val="001E243A"/>
    <w:rsid w:val="001E2FC1"/>
    <w:rsid w:val="001E3FA9"/>
    <w:rsid w:val="001E46BC"/>
    <w:rsid w:val="001E67F4"/>
    <w:rsid w:val="001E75D1"/>
    <w:rsid w:val="001F012E"/>
    <w:rsid w:val="001F0A46"/>
    <w:rsid w:val="001F117B"/>
    <w:rsid w:val="001F1DFF"/>
    <w:rsid w:val="001F5588"/>
    <w:rsid w:val="001F576B"/>
    <w:rsid w:val="001F6268"/>
    <w:rsid w:val="001F6E99"/>
    <w:rsid w:val="001F75B6"/>
    <w:rsid w:val="001F7DD4"/>
    <w:rsid w:val="0020254C"/>
    <w:rsid w:val="00202A2E"/>
    <w:rsid w:val="00202F4C"/>
    <w:rsid w:val="0020444A"/>
    <w:rsid w:val="00205962"/>
    <w:rsid w:val="002063D0"/>
    <w:rsid w:val="00206B8D"/>
    <w:rsid w:val="00206EE1"/>
    <w:rsid w:val="00207179"/>
    <w:rsid w:val="00207722"/>
    <w:rsid w:val="00207826"/>
    <w:rsid w:val="00207859"/>
    <w:rsid w:val="00207A83"/>
    <w:rsid w:val="0021070D"/>
    <w:rsid w:val="00212A56"/>
    <w:rsid w:val="002132E5"/>
    <w:rsid w:val="00213938"/>
    <w:rsid w:val="00213A1D"/>
    <w:rsid w:val="002145A6"/>
    <w:rsid w:val="00214A45"/>
    <w:rsid w:val="00215225"/>
    <w:rsid w:val="002169DC"/>
    <w:rsid w:val="00216C75"/>
    <w:rsid w:val="00216D33"/>
    <w:rsid w:val="002175FA"/>
    <w:rsid w:val="00221A66"/>
    <w:rsid w:val="00221B6E"/>
    <w:rsid w:val="00224681"/>
    <w:rsid w:val="00224D4F"/>
    <w:rsid w:val="00226479"/>
    <w:rsid w:val="00230393"/>
    <w:rsid w:val="00230874"/>
    <w:rsid w:val="00231272"/>
    <w:rsid w:val="0023150C"/>
    <w:rsid w:val="00231F9C"/>
    <w:rsid w:val="002324E4"/>
    <w:rsid w:val="0023327F"/>
    <w:rsid w:val="00234D30"/>
    <w:rsid w:val="00234DFE"/>
    <w:rsid w:val="0023524C"/>
    <w:rsid w:val="002368FB"/>
    <w:rsid w:val="00236CA1"/>
    <w:rsid w:val="002377CE"/>
    <w:rsid w:val="00237E4D"/>
    <w:rsid w:val="00241065"/>
    <w:rsid w:val="00242058"/>
    <w:rsid w:val="00242617"/>
    <w:rsid w:val="002446EF"/>
    <w:rsid w:val="0024622D"/>
    <w:rsid w:val="00246E59"/>
    <w:rsid w:val="00247185"/>
    <w:rsid w:val="002475C6"/>
    <w:rsid w:val="00247AAF"/>
    <w:rsid w:val="00247D9B"/>
    <w:rsid w:val="00247F73"/>
    <w:rsid w:val="00250B11"/>
    <w:rsid w:val="00251206"/>
    <w:rsid w:val="0025154E"/>
    <w:rsid w:val="002523AA"/>
    <w:rsid w:val="0025273F"/>
    <w:rsid w:val="002533F5"/>
    <w:rsid w:val="002552FE"/>
    <w:rsid w:val="002565F4"/>
    <w:rsid w:val="00256B52"/>
    <w:rsid w:val="002601F0"/>
    <w:rsid w:val="00260BE9"/>
    <w:rsid w:val="00261005"/>
    <w:rsid w:val="00261BCF"/>
    <w:rsid w:val="0026267F"/>
    <w:rsid w:val="0026273D"/>
    <w:rsid w:val="0026352B"/>
    <w:rsid w:val="00264487"/>
    <w:rsid w:val="00264799"/>
    <w:rsid w:val="00264CF7"/>
    <w:rsid w:val="002651EA"/>
    <w:rsid w:val="00265629"/>
    <w:rsid w:val="002656B3"/>
    <w:rsid w:val="00266446"/>
    <w:rsid w:val="00266AC1"/>
    <w:rsid w:val="00267AE0"/>
    <w:rsid w:val="002702D6"/>
    <w:rsid w:val="00271590"/>
    <w:rsid w:val="00271AFE"/>
    <w:rsid w:val="0027294D"/>
    <w:rsid w:val="002748E1"/>
    <w:rsid w:val="00275E73"/>
    <w:rsid w:val="00276271"/>
    <w:rsid w:val="00276AE8"/>
    <w:rsid w:val="002776FF"/>
    <w:rsid w:val="002805F8"/>
    <w:rsid w:val="00280C5E"/>
    <w:rsid w:val="00281222"/>
    <w:rsid w:val="00281C09"/>
    <w:rsid w:val="00281C55"/>
    <w:rsid w:val="0028240D"/>
    <w:rsid w:val="00282BCF"/>
    <w:rsid w:val="00283134"/>
    <w:rsid w:val="00283564"/>
    <w:rsid w:val="00283A12"/>
    <w:rsid w:val="002851EE"/>
    <w:rsid w:val="00285A89"/>
    <w:rsid w:val="00287819"/>
    <w:rsid w:val="00287BED"/>
    <w:rsid w:val="00291269"/>
    <w:rsid w:val="00293338"/>
    <w:rsid w:val="00294391"/>
    <w:rsid w:val="00295304"/>
    <w:rsid w:val="00295489"/>
    <w:rsid w:val="00297399"/>
    <w:rsid w:val="00297440"/>
    <w:rsid w:val="002A0581"/>
    <w:rsid w:val="002A219D"/>
    <w:rsid w:val="002A3045"/>
    <w:rsid w:val="002A373E"/>
    <w:rsid w:val="002A42B7"/>
    <w:rsid w:val="002A45ED"/>
    <w:rsid w:val="002A4A6E"/>
    <w:rsid w:val="002A5341"/>
    <w:rsid w:val="002A5CC0"/>
    <w:rsid w:val="002A6319"/>
    <w:rsid w:val="002A6845"/>
    <w:rsid w:val="002A703B"/>
    <w:rsid w:val="002A7367"/>
    <w:rsid w:val="002B04ED"/>
    <w:rsid w:val="002B05FD"/>
    <w:rsid w:val="002B0747"/>
    <w:rsid w:val="002B0D89"/>
    <w:rsid w:val="002B0EB4"/>
    <w:rsid w:val="002B1129"/>
    <w:rsid w:val="002B17CD"/>
    <w:rsid w:val="002B23DB"/>
    <w:rsid w:val="002B263B"/>
    <w:rsid w:val="002B3325"/>
    <w:rsid w:val="002B38BC"/>
    <w:rsid w:val="002B44DF"/>
    <w:rsid w:val="002B469B"/>
    <w:rsid w:val="002B4B57"/>
    <w:rsid w:val="002B4E77"/>
    <w:rsid w:val="002B5541"/>
    <w:rsid w:val="002B5588"/>
    <w:rsid w:val="002B6EEB"/>
    <w:rsid w:val="002C0B12"/>
    <w:rsid w:val="002C0F6E"/>
    <w:rsid w:val="002C1654"/>
    <w:rsid w:val="002C17D7"/>
    <w:rsid w:val="002C1A49"/>
    <w:rsid w:val="002C1D8C"/>
    <w:rsid w:val="002C2EAF"/>
    <w:rsid w:val="002C2F0D"/>
    <w:rsid w:val="002C303E"/>
    <w:rsid w:val="002C34C5"/>
    <w:rsid w:val="002C3B3A"/>
    <w:rsid w:val="002C3EAC"/>
    <w:rsid w:val="002C4110"/>
    <w:rsid w:val="002C4883"/>
    <w:rsid w:val="002C4D01"/>
    <w:rsid w:val="002C5A1D"/>
    <w:rsid w:val="002C6832"/>
    <w:rsid w:val="002C6B79"/>
    <w:rsid w:val="002C7216"/>
    <w:rsid w:val="002C7EB4"/>
    <w:rsid w:val="002D19F3"/>
    <w:rsid w:val="002D228E"/>
    <w:rsid w:val="002D2B9F"/>
    <w:rsid w:val="002D370F"/>
    <w:rsid w:val="002D3FFA"/>
    <w:rsid w:val="002D4485"/>
    <w:rsid w:val="002D5C3B"/>
    <w:rsid w:val="002D5CE3"/>
    <w:rsid w:val="002E0590"/>
    <w:rsid w:val="002E52F9"/>
    <w:rsid w:val="002E5D3D"/>
    <w:rsid w:val="002E6456"/>
    <w:rsid w:val="002E6E00"/>
    <w:rsid w:val="002F040E"/>
    <w:rsid w:val="002F0791"/>
    <w:rsid w:val="002F0DE3"/>
    <w:rsid w:val="002F12AD"/>
    <w:rsid w:val="002F162E"/>
    <w:rsid w:val="002F237D"/>
    <w:rsid w:val="002F3F64"/>
    <w:rsid w:val="002F4E3F"/>
    <w:rsid w:val="002F52A3"/>
    <w:rsid w:val="002F5E25"/>
    <w:rsid w:val="002F5FD5"/>
    <w:rsid w:val="003024A3"/>
    <w:rsid w:val="0030279D"/>
    <w:rsid w:val="00302B9B"/>
    <w:rsid w:val="003030B5"/>
    <w:rsid w:val="00303F34"/>
    <w:rsid w:val="00304F1E"/>
    <w:rsid w:val="00305F57"/>
    <w:rsid w:val="00307283"/>
    <w:rsid w:val="0030768B"/>
    <w:rsid w:val="0030772B"/>
    <w:rsid w:val="00310237"/>
    <w:rsid w:val="0031139F"/>
    <w:rsid w:val="00313242"/>
    <w:rsid w:val="00313302"/>
    <w:rsid w:val="0031351F"/>
    <w:rsid w:val="00313532"/>
    <w:rsid w:val="00314454"/>
    <w:rsid w:val="003148DE"/>
    <w:rsid w:val="00315DF1"/>
    <w:rsid w:val="00316464"/>
    <w:rsid w:val="00316C19"/>
    <w:rsid w:val="003179D6"/>
    <w:rsid w:val="00317A77"/>
    <w:rsid w:val="003207A5"/>
    <w:rsid w:val="003213BF"/>
    <w:rsid w:val="00321590"/>
    <w:rsid w:val="003249B1"/>
    <w:rsid w:val="00324B60"/>
    <w:rsid w:val="00325B61"/>
    <w:rsid w:val="00326420"/>
    <w:rsid w:val="00327023"/>
    <w:rsid w:val="0032757A"/>
    <w:rsid w:val="00331066"/>
    <w:rsid w:val="00331692"/>
    <w:rsid w:val="00332164"/>
    <w:rsid w:val="00332574"/>
    <w:rsid w:val="00332DEA"/>
    <w:rsid w:val="00334E61"/>
    <w:rsid w:val="00335C9E"/>
    <w:rsid w:val="00337C94"/>
    <w:rsid w:val="0034082F"/>
    <w:rsid w:val="00341426"/>
    <w:rsid w:val="00342484"/>
    <w:rsid w:val="003428A6"/>
    <w:rsid w:val="00343055"/>
    <w:rsid w:val="003453FF"/>
    <w:rsid w:val="00346D6B"/>
    <w:rsid w:val="00347174"/>
    <w:rsid w:val="0034732C"/>
    <w:rsid w:val="00347F03"/>
    <w:rsid w:val="003511BF"/>
    <w:rsid w:val="003512CB"/>
    <w:rsid w:val="00351594"/>
    <w:rsid w:val="00351751"/>
    <w:rsid w:val="003517BF"/>
    <w:rsid w:val="00351970"/>
    <w:rsid w:val="003529C3"/>
    <w:rsid w:val="00352DDC"/>
    <w:rsid w:val="00353462"/>
    <w:rsid w:val="00353876"/>
    <w:rsid w:val="003543BD"/>
    <w:rsid w:val="0035446C"/>
    <w:rsid w:val="00354A46"/>
    <w:rsid w:val="00354BAE"/>
    <w:rsid w:val="00356C56"/>
    <w:rsid w:val="00357130"/>
    <w:rsid w:val="003573EF"/>
    <w:rsid w:val="00357F75"/>
    <w:rsid w:val="00361623"/>
    <w:rsid w:val="00362DB7"/>
    <w:rsid w:val="00363A32"/>
    <w:rsid w:val="00364240"/>
    <w:rsid w:val="003642E9"/>
    <w:rsid w:val="00364DAF"/>
    <w:rsid w:val="003666C6"/>
    <w:rsid w:val="00366A97"/>
    <w:rsid w:val="003677BD"/>
    <w:rsid w:val="00372B1F"/>
    <w:rsid w:val="00373F47"/>
    <w:rsid w:val="00374668"/>
    <w:rsid w:val="00376E67"/>
    <w:rsid w:val="0037762B"/>
    <w:rsid w:val="00381F61"/>
    <w:rsid w:val="0038233B"/>
    <w:rsid w:val="00383DA6"/>
    <w:rsid w:val="00383EA0"/>
    <w:rsid w:val="00385205"/>
    <w:rsid w:val="0038741A"/>
    <w:rsid w:val="00387569"/>
    <w:rsid w:val="0038798B"/>
    <w:rsid w:val="00390B1F"/>
    <w:rsid w:val="00390F8E"/>
    <w:rsid w:val="00391019"/>
    <w:rsid w:val="003913CA"/>
    <w:rsid w:val="00391BB0"/>
    <w:rsid w:val="003920DD"/>
    <w:rsid w:val="00392609"/>
    <w:rsid w:val="00393050"/>
    <w:rsid w:val="00393E6A"/>
    <w:rsid w:val="00393F96"/>
    <w:rsid w:val="00394FA5"/>
    <w:rsid w:val="00394FC0"/>
    <w:rsid w:val="00395511"/>
    <w:rsid w:val="003969B4"/>
    <w:rsid w:val="00396C96"/>
    <w:rsid w:val="003A012D"/>
    <w:rsid w:val="003A15DB"/>
    <w:rsid w:val="003A2198"/>
    <w:rsid w:val="003A2E69"/>
    <w:rsid w:val="003A3395"/>
    <w:rsid w:val="003A35BB"/>
    <w:rsid w:val="003A38F1"/>
    <w:rsid w:val="003A4F92"/>
    <w:rsid w:val="003B06EA"/>
    <w:rsid w:val="003B2FB2"/>
    <w:rsid w:val="003B3164"/>
    <w:rsid w:val="003B37C8"/>
    <w:rsid w:val="003B5A1E"/>
    <w:rsid w:val="003B643D"/>
    <w:rsid w:val="003B7224"/>
    <w:rsid w:val="003B7E62"/>
    <w:rsid w:val="003B7EAE"/>
    <w:rsid w:val="003C1450"/>
    <w:rsid w:val="003C1E42"/>
    <w:rsid w:val="003C1ECA"/>
    <w:rsid w:val="003C3ED8"/>
    <w:rsid w:val="003C43CB"/>
    <w:rsid w:val="003C43E8"/>
    <w:rsid w:val="003C541C"/>
    <w:rsid w:val="003C67DF"/>
    <w:rsid w:val="003C75C3"/>
    <w:rsid w:val="003C7C98"/>
    <w:rsid w:val="003D0116"/>
    <w:rsid w:val="003D1230"/>
    <w:rsid w:val="003D1E8A"/>
    <w:rsid w:val="003D1F66"/>
    <w:rsid w:val="003D2B57"/>
    <w:rsid w:val="003D2E1F"/>
    <w:rsid w:val="003D3359"/>
    <w:rsid w:val="003D3DF6"/>
    <w:rsid w:val="003D4555"/>
    <w:rsid w:val="003D5121"/>
    <w:rsid w:val="003D6E3B"/>
    <w:rsid w:val="003D7B48"/>
    <w:rsid w:val="003E1A0D"/>
    <w:rsid w:val="003E203E"/>
    <w:rsid w:val="003E2CE4"/>
    <w:rsid w:val="003E2D50"/>
    <w:rsid w:val="003E3D1B"/>
    <w:rsid w:val="003E45F0"/>
    <w:rsid w:val="003E494C"/>
    <w:rsid w:val="003E57C7"/>
    <w:rsid w:val="003E5C09"/>
    <w:rsid w:val="003E5D9D"/>
    <w:rsid w:val="003E6D12"/>
    <w:rsid w:val="003F11F3"/>
    <w:rsid w:val="003F12E0"/>
    <w:rsid w:val="003F1321"/>
    <w:rsid w:val="003F2485"/>
    <w:rsid w:val="003F251F"/>
    <w:rsid w:val="003F271E"/>
    <w:rsid w:val="003F2841"/>
    <w:rsid w:val="003F32BC"/>
    <w:rsid w:val="003F37DE"/>
    <w:rsid w:val="003F3DF4"/>
    <w:rsid w:val="003F4A04"/>
    <w:rsid w:val="003F4D13"/>
    <w:rsid w:val="003F4D6F"/>
    <w:rsid w:val="003F527F"/>
    <w:rsid w:val="003F5A40"/>
    <w:rsid w:val="003F6A22"/>
    <w:rsid w:val="003F7F0B"/>
    <w:rsid w:val="004005D7"/>
    <w:rsid w:val="00400858"/>
    <w:rsid w:val="00405269"/>
    <w:rsid w:val="004057E2"/>
    <w:rsid w:val="00405DD2"/>
    <w:rsid w:val="00405EA0"/>
    <w:rsid w:val="00406480"/>
    <w:rsid w:val="004066ED"/>
    <w:rsid w:val="004078D8"/>
    <w:rsid w:val="00407CF6"/>
    <w:rsid w:val="00411B5C"/>
    <w:rsid w:val="00412025"/>
    <w:rsid w:val="0041246E"/>
    <w:rsid w:val="00412E67"/>
    <w:rsid w:val="0041394A"/>
    <w:rsid w:val="0041571B"/>
    <w:rsid w:val="00415BDC"/>
    <w:rsid w:val="004161D1"/>
    <w:rsid w:val="00416829"/>
    <w:rsid w:val="004173BB"/>
    <w:rsid w:val="00417CF7"/>
    <w:rsid w:val="004200CC"/>
    <w:rsid w:val="00422DC1"/>
    <w:rsid w:val="0042308B"/>
    <w:rsid w:val="00423CBB"/>
    <w:rsid w:val="00423F0F"/>
    <w:rsid w:val="00424B2D"/>
    <w:rsid w:val="00425B6E"/>
    <w:rsid w:val="00426374"/>
    <w:rsid w:val="00426BF7"/>
    <w:rsid w:val="0042749A"/>
    <w:rsid w:val="00427F31"/>
    <w:rsid w:val="0043271F"/>
    <w:rsid w:val="00432DA0"/>
    <w:rsid w:val="00433BB4"/>
    <w:rsid w:val="00433BF1"/>
    <w:rsid w:val="00435AD1"/>
    <w:rsid w:val="00436026"/>
    <w:rsid w:val="00436D5E"/>
    <w:rsid w:val="004375FC"/>
    <w:rsid w:val="00437E4C"/>
    <w:rsid w:val="00440BC9"/>
    <w:rsid w:val="00441152"/>
    <w:rsid w:val="00442932"/>
    <w:rsid w:val="00442BA8"/>
    <w:rsid w:val="00443E3D"/>
    <w:rsid w:val="0044530A"/>
    <w:rsid w:val="004454E4"/>
    <w:rsid w:val="00445817"/>
    <w:rsid w:val="00445FED"/>
    <w:rsid w:val="0044687D"/>
    <w:rsid w:val="0045133C"/>
    <w:rsid w:val="00452074"/>
    <w:rsid w:val="004521BE"/>
    <w:rsid w:val="00454B20"/>
    <w:rsid w:val="00454B84"/>
    <w:rsid w:val="00454DF7"/>
    <w:rsid w:val="00455B64"/>
    <w:rsid w:val="004567D7"/>
    <w:rsid w:val="00457E61"/>
    <w:rsid w:val="00460A37"/>
    <w:rsid w:val="00462106"/>
    <w:rsid w:val="00463F02"/>
    <w:rsid w:val="00464B54"/>
    <w:rsid w:val="00464B56"/>
    <w:rsid w:val="004666C9"/>
    <w:rsid w:val="00467D7F"/>
    <w:rsid w:val="004700B7"/>
    <w:rsid w:val="00470711"/>
    <w:rsid w:val="00470DF1"/>
    <w:rsid w:val="004715F9"/>
    <w:rsid w:val="00471647"/>
    <w:rsid w:val="00472B34"/>
    <w:rsid w:val="004742BF"/>
    <w:rsid w:val="0047460A"/>
    <w:rsid w:val="004747B1"/>
    <w:rsid w:val="0047498A"/>
    <w:rsid w:val="004749E8"/>
    <w:rsid w:val="0047525A"/>
    <w:rsid w:val="0047627B"/>
    <w:rsid w:val="0047702E"/>
    <w:rsid w:val="00477B9B"/>
    <w:rsid w:val="00480517"/>
    <w:rsid w:val="004809B8"/>
    <w:rsid w:val="0048117E"/>
    <w:rsid w:val="00481497"/>
    <w:rsid w:val="00481D4D"/>
    <w:rsid w:val="00482316"/>
    <w:rsid w:val="00482DA5"/>
    <w:rsid w:val="004836C7"/>
    <w:rsid w:val="00484FD9"/>
    <w:rsid w:val="00485E2C"/>
    <w:rsid w:val="0048718C"/>
    <w:rsid w:val="00487F15"/>
    <w:rsid w:val="004920A0"/>
    <w:rsid w:val="00492BD9"/>
    <w:rsid w:val="00493926"/>
    <w:rsid w:val="00493D63"/>
    <w:rsid w:val="004949C3"/>
    <w:rsid w:val="00496704"/>
    <w:rsid w:val="004A010E"/>
    <w:rsid w:val="004A0627"/>
    <w:rsid w:val="004A0964"/>
    <w:rsid w:val="004A1594"/>
    <w:rsid w:val="004A175B"/>
    <w:rsid w:val="004A3DB4"/>
    <w:rsid w:val="004A40C3"/>
    <w:rsid w:val="004A4382"/>
    <w:rsid w:val="004A5D0C"/>
    <w:rsid w:val="004A63B1"/>
    <w:rsid w:val="004A7B38"/>
    <w:rsid w:val="004A7E3E"/>
    <w:rsid w:val="004B099A"/>
    <w:rsid w:val="004B0BB6"/>
    <w:rsid w:val="004B1095"/>
    <w:rsid w:val="004B113E"/>
    <w:rsid w:val="004B232C"/>
    <w:rsid w:val="004B2C3E"/>
    <w:rsid w:val="004B36F0"/>
    <w:rsid w:val="004B4123"/>
    <w:rsid w:val="004B41EF"/>
    <w:rsid w:val="004B4249"/>
    <w:rsid w:val="004B4625"/>
    <w:rsid w:val="004B4F79"/>
    <w:rsid w:val="004B662D"/>
    <w:rsid w:val="004B66F9"/>
    <w:rsid w:val="004B747C"/>
    <w:rsid w:val="004C002F"/>
    <w:rsid w:val="004C07B5"/>
    <w:rsid w:val="004C09BA"/>
    <w:rsid w:val="004C1911"/>
    <w:rsid w:val="004C3B5F"/>
    <w:rsid w:val="004C46A8"/>
    <w:rsid w:val="004C4C06"/>
    <w:rsid w:val="004C5D1F"/>
    <w:rsid w:val="004C6040"/>
    <w:rsid w:val="004C71A4"/>
    <w:rsid w:val="004C7992"/>
    <w:rsid w:val="004D03EB"/>
    <w:rsid w:val="004D0755"/>
    <w:rsid w:val="004D1C6B"/>
    <w:rsid w:val="004D1F98"/>
    <w:rsid w:val="004D2888"/>
    <w:rsid w:val="004D4C1D"/>
    <w:rsid w:val="004D4E6C"/>
    <w:rsid w:val="004D574A"/>
    <w:rsid w:val="004D7797"/>
    <w:rsid w:val="004D78F3"/>
    <w:rsid w:val="004D7C74"/>
    <w:rsid w:val="004E01FE"/>
    <w:rsid w:val="004E02BE"/>
    <w:rsid w:val="004E15BA"/>
    <w:rsid w:val="004E177D"/>
    <w:rsid w:val="004E1A3A"/>
    <w:rsid w:val="004E1D39"/>
    <w:rsid w:val="004E1D8B"/>
    <w:rsid w:val="004E2348"/>
    <w:rsid w:val="004E25D6"/>
    <w:rsid w:val="004E2737"/>
    <w:rsid w:val="004E3508"/>
    <w:rsid w:val="004E47DA"/>
    <w:rsid w:val="004E7F3D"/>
    <w:rsid w:val="004F0AC6"/>
    <w:rsid w:val="004F0EC2"/>
    <w:rsid w:val="004F2A7A"/>
    <w:rsid w:val="004F4B49"/>
    <w:rsid w:val="004F508D"/>
    <w:rsid w:val="004F547D"/>
    <w:rsid w:val="004F6DA1"/>
    <w:rsid w:val="004F74FE"/>
    <w:rsid w:val="004F7D60"/>
    <w:rsid w:val="004F7EE1"/>
    <w:rsid w:val="00500476"/>
    <w:rsid w:val="00500ABC"/>
    <w:rsid w:val="00501780"/>
    <w:rsid w:val="00501836"/>
    <w:rsid w:val="0050602E"/>
    <w:rsid w:val="00506CA5"/>
    <w:rsid w:val="005072A5"/>
    <w:rsid w:val="005076EA"/>
    <w:rsid w:val="00510D75"/>
    <w:rsid w:val="0051201C"/>
    <w:rsid w:val="00515129"/>
    <w:rsid w:val="00515718"/>
    <w:rsid w:val="00515CD8"/>
    <w:rsid w:val="00515ED6"/>
    <w:rsid w:val="00515FB8"/>
    <w:rsid w:val="0051678B"/>
    <w:rsid w:val="00516EF9"/>
    <w:rsid w:val="00516F9E"/>
    <w:rsid w:val="00520774"/>
    <w:rsid w:val="00521D54"/>
    <w:rsid w:val="00522253"/>
    <w:rsid w:val="005231DF"/>
    <w:rsid w:val="00523438"/>
    <w:rsid w:val="0052351D"/>
    <w:rsid w:val="005240E2"/>
    <w:rsid w:val="005243D7"/>
    <w:rsid w:val="00524AEF"/>
    <w:rsid w:val="00524B68"/>
    <w:rsid w:val="00525AC8"/>
    <w:rsid w:val="00525DAC"/>
    <w:rsid w:val="00525DC3"/>
    <w:rsid w:val="00526956"/>
    <w:rsid w:val="00526B5E"/>
    <w:rsid w:val="005271EE"/>
    <w:rsid w:val="005273E6"/>
    <w:rsid w:val="00527454"/>
    <w:rsid w:val="005276B5"/>
    <w:rsid w:val="00527909"/>
    <w:rsid w:val="0053036A"/>
    <w:rsid w:val="0053089E"/>
    <w:rsid w:val="00530B5C"/>
    <w:rsid w:val="00531924"/>
    <w:rsid w:val="0053510F"/>
    <w:rsid w:val="0053648A"/>
    <w:rsid w:val="0053656D"/>
    <w:rsid w:val="00537202"/>
    <w:rsid w:val="00540E38"/>
    <w:rsid w:val="00540E83"/>
    <w:rsid w:val="00540F96"/>
    <w:rsid w:val="0054228F"/>
    <w:rsid w:val="00542C3E"/>
    <w:rsid w:val="0054507B"/>
    <w:rsid w:val="005460DD"/>
    <w:rsid w:val="00546F25"/>
    <w:rsid w:val="0054776A"/>
    <w:rsid w:val="00547A64"/>
    <w:rsid w:val="00547DE7"/>
    <w:rsid w:val="00550DEA"/>
    <w:rsid w:val="005510C0"/>
    <w:rsid w:val="0055139E"/>
    <w:rsid w:val="00551487"/>
    <w:rsid w:val="00552A21"/>
    <w:rsid w:val="0055332A"/>
    <w:rsid w:val="005540D1"/>
    <w:rsid w:val="00554203"/>
    <w:rsid w:val="00554370"/>
    <w:rsid w:val="00554C16"/>
    <w:rsid w:val="00555023"/>
    <w:rsid w:val="005550BA"/>
    <w:rsid w:val="00555DF9"/>
    <w:rsid w:val="005560DA"/>
    <w:rsid w:val="00560514"/>
    <w:rsid w:val="00560DBD"/>
    <w:rsid w:val="00561425"/>
    <w:rsid w:val="00561C2A"/>
    <w:rsid w:val="00563B0B"/>
    <w:rsid w:val="00563FF0"/>
    <w:rsid w:val="00563FFE"/>
    <w:rsid w:val="005647EC"/>
    <w:rsid w:val="005660FA"/>
    <w:rsid w:val="0056630B"/>
    <w:rsid w:val="0056659C"/>
    <w:rsid w:val="00566E8A"/>
    <w:rsid w:val="005673A2"/>
    <w:rsid w:val="005673A8"/>
    <w:rsid w:val="00567498"/>
    <w:rsid w:val="00567B84"/>
    <w:rsid w:val="00570EC0"/>
    <w:rsid w:val="00571D38"/>
    <w:rsid w:val="00571E68"/>
    <w:rsid w:val="0057284E"/>
    <w:rsid w:val="00573D87"/>
    <w:rsid w:val="00575206"/>
    <w:rsid w:val="00575D92"/>
    <w:rsid w:val="00576CDD"/>
    <w:rsid w:val="005772BC"/>
    <w:rsid w:val="00580123"/>
    <w:rsid w:val="0058086D"/>
    <w:rsid w:val="00580916"/>
    <w:rsid w:val="005818F0"/>
    <w:rsid w:val="0058476F"/>
    <w:rsid w:val="00586412"/>
    <w:rsid w:val="00586AFE"/>
    <w:rsid w:val="00586BCE"/>
    <w:rsid w:val="00586EC2"/>
    <w:rsid w:val="005878A6"/>
    <w:rsid w:val="00587EFC"/>
    <w:rsid w:val="00587F40"/>
    <w:rsid w:val="00590057"/>
    <w:rsid w:val="00590109"/>
    <w:rsid w:val="00591884"/>
    <w:rsid w:val="005924DC"/>
    <w:rsid w:val="00592AF6"/>
    <w:rsid w:val="00592B4F"/>
    <w:rsid w:val="005935A1"/>
    <w:rsid w:val="00593B67"/>
    <w:rsid w:val="0059421B"/>
    <w:rsid w:val="00595242"/>
    <w:rsid w:val="005972BE"/>
    <w:rsid w:val="00597643"/>
    <w:rsid w:val="00597764"/>
    <w:rsid w:val="005978B1"/>
    <w:rsid w:val="005A0FC3"/>
    <w:rsid w:val="005A12D1"/>
    <w:rsid w:val="005A152F"/>
    <w:rsid w:val="005A1750"/>
    <w:rsid w:val="005A2168"/>
    <w:rsid w:val="005A2DCF"/>
    <w:rsid w:val="005A3207"/>
    <w:rsid w:val="005A36D7"/>
    <w:rsid w:val="005A5D0F"/>
    <w:rsid w:val="005A623B"/>
    <w:rsid w:val="005A7005"/>
    <w:rsid w:val="005B04C4"/>
    <w:rsid w:val="005B0AC9"/>
    <w:rsid w:val="005B20D4"/>
    <w:rsid w:val="005B2482"/>
    <w:rsid w:val="005B288F"/>
    <w:rsid w:val="005B2BC0"/>
    <w:rsid w:val="005B38DF"/>
    <w:rsid w:val="005B57EB"/>
    <w:rsid w:val="005C1A13"/>
    <w:rsid w:val="005C1C32"/>
    <w:rsid w:val="005C2152"/>
    <w:rsid w:val="005C35E9"/>
    <w:rsid w:val="005C377E"/>
    <w:rsid w:val="005C4A47"/>
    <w:rsid w:val="005C4D19"/>
    <w:rsid w:val="005D0F39"/>
    <w:rsid w:val="005D106A"/>
    <w:rsid w:val="005D1CF7"/>
    <w:rsid w:val="005D4147"/>
    <w:rsid w:val="005D4427"/>
    <w:rsid w:val="005D6FA9"/>
    <w:rsid w:val="005D702C"/>
    <w:rsid w:val="005D7EAF"/>
    <w:rsid w:val="005E1AE1"/>
    <w:rsid w:val="005E1C60"/>
    <w:rsid w:val="005E1D1C"/>
    <w:rsid w:val="005E2C28"/>
    <w:rsid w:val="005E368C"/>
    <w:rsid w:val="005E37F7"/>
    <w:rsid w:val="005E3A05"/>
    <w:rsid w:val="005E4E9A"/>
    <w:rsid w:val="005E59DB"/>
    <w:rsid w:val="005E6E7C"/>
    <w:rsid w:val="005F057C"/>
    <w:rsid w:val="005F0AFE"/>
    <w:rsid w:val="005F2F2F"/>
    <w:rsid w:val="005F362C"/>
    <w:rsid w:val="005F39F6"/>
    <w:rsid w:val="005F5730"/>
    <w:rsid w:val="005F5D51"/>
    <w:rsid w:val="005F5F14"/>
    <w:rsid w:val="005F6C62"/>
    <w:rsid w:val="005F7054"/>
    <w:rsid w:val="005F76CF"/>
    <w:rsid w:val="005F7E02"/>
    <w:rsid w:val="006003F5"/>
    <w:rsid w:val="00600FBA"/>
    <w:rsid w:val="00601F8D"/>
    <w:rsid w:val="0060246F"/>
    <w:rsid w:val="006037ED"/>
    <w:rsid w:val="0060483A"/>
    <w:rsid w:val="006048B7"/>
    <w:rsid w:val="00605BD7"/>
    <w:rsid w:val="0060613C"/>
    <w:rsid w:val="00607660"/>
    <w:rsid w:val="00607741"/>
    <w:rsid w:val="0060793D"/>
    <w:rsid w:val="00607A9D"/>
    <w:rsid w:val="00613443"/>
    <w:rsid w:val="00613B0F"/>
    <w:rsid w:val="00614A28"/>
    <w:rsid w:val="00614D94"/>
    <w:rsid w:val="00615702"/>
    <w:rsid w:val="0061590C"/>
    <w:rsid w:val="0061592E"/>
    <w:rsid w:val="0061610D"/>
    <w:rsid w:val="006168C4"/>
    <w:rsid w:val="00617082"/>
    <w:rsid w:val="00617375"/>
    <w:rsid w:val="00617C15"/>
    <w:rsid w:val="006200E4"/>
    <w:rsid w:val="00623886"/>
    <w:rsid w:val="0062456F"/>
    <w:rsid w:val="00624751"/>
    <w:rsid w:val="00624FB4"/>
    <w:rsid w:val="0062640F"/>
    <w:rsid w:val="006269DB"/>
    <w:rsid w:val="00626F62"/>
    <w:rsid w:val="0063041A"/>
    <w:rsid w:val="0063104D"/>
    <w:rsid w:val="00631E92"/>
    <w:rsid w:val="0063394F"/>
    <w:rsid w:val="006339E7"/>
    <w:rsid w:val="006341F3"/>
    <w:rsid w:val="00634CDD"/>
    <w:rsid w:val="006354EF"/>
    <w:rsid w:val="00635B38"/>
    <w:rsid w:val="00635F86"/>
    <w:rsid w:val="00636085"/>
    <w:rsid w:val="00636595"/>
    <w:rsid w:val="006369DC"/>
    <w:rsid w:val="00637055"/>
    <w:rsid w:val="00637B05"/>
    <w:rsid w:val="00637F21"/>
    <w:rsid w:val="00640A1B"/>
    <w:rsid w:val="00640FED"/>
    <w:rsid w:val="00641E5C"/>
    <w:rsid w:val="00642542"/>
    <w:rsid w:val="00643037"/>
    <w:rsid w:val="00644052"/>
    <w:rsid w:val="00644F11"/>
    <w:rsid w:val="006460C9"/>
    <w:rsid w:val="00646130"/>
    <w:rsid w:val="00647856"/>
    <w:rsid w:val="00647E62"/>
    <w:rsid w:val="00650A1D"/>
    <w:rsid w:val="00650D1C"/>
    <w:rsid w:val="00651675"/>
    <w:rsid w:val="006541D2"/>
    <w:rsid w:val="00654B2A"/>
    <w:rsid w:val="00654B46"/>
    <w:rsid w:val="006571AE"/>
    <w:rsid w:val="00657993"/>
    <w:rsid w:val="0066029C"/>
    <w:rsid w:val="0066125F"/>
    <w:rsid w:val="00661FFA"/>
    <w:rsid w:val="00662126"/>
    <w:rsid w:val="006621E6"/>
    <w:rsid w:val="00662663"/>
    <w:rsid w:val="00663096"/>
    <w:rsid w:val="00663E07"/>
    <w:rsid w:val="00663ED4"/>
    <w:rsid w:val="00664BB2"/>
    <w:rsid w:val="00665127"/>
    <w:rsid w:val="00665226"/>
    <w:rsid w:val="00665E0F"/>
    <w:rsid w:val="006664C9"/>
    <w:rsid w:val="006675DA"/>
    <w:rsid w:val="00670555"/>
    <w:rsid w:val="00670A7C"/>
    <w:rsid w:val="006725F9"/>
    <w:rsid w:val="00672AD7"/>
    <w:rsid w:val="00673FA9"/>
    <w:rsid w:val="00676015"/>
    <w:rsid w:val="00676739"/>
    <w:rsid w:val="00676BAB"/>
    <w:rsid w:val="00681485"/>
    <w:rsid w:val="0068229A"/>
    <w:rsid w:val="006826ED"/>
    <w:rsid w:val="00683076"/>
    <w:rsid w:val="006840C8"/>
    <w:rsid w:val="00684960"/>
    <w:rsid w:val="0068610A"/>
    <w:rsid w:val="00686F09"/>
    <w:rsid w:val="00687918"/>
    <w:rsid w:val="0068791A"/>
    <w:rsid w:val="00687994"/>
    <w:rsid w:val="00687F93"/>
    <w:rsid w:val="0069071F"/>
    <w:rsid w:val="00690978"/>
    <w:rsid w:val="0069097A"/>
    <w:rsid w:val="006922EB"/>
    <w:rsid w:val="0069263A"/>
    <w:rsid w:val="0069382D"/>
    <w:rsid w:val="0069387F"/>
    <w:rsid w:val="00693F93"/>
    <w:rsid w:val="00694D3F"/>
    <w:rsid w:val="0069546C"/>
    <w:rsid w:val="0069643F"/>
    <w:rsid w:val="00696F84"/>
    <w:rsid w:val="00696FC4"/>
    <w:rsid w:val="00697571"/>
    <w:rsid w:val="00697790"/>
    <w:rsid w:val="006A1002"/>
    <w:rsid w:val="006A1306"/>
    <w:rsid w:val="006A1C5E"/>
    <w:rsid w:val="006A2ACF"/>
    <w:rsid w:val="006A2EF8"/>
    <w:rsid w:val="006A30FD"/>
    <w:rsid w:val="006A4B8A"/>
    <w:rsid w:val="006A5155"/>
    <w:rsid w:val="006A6811"/>
    <w:rsid w:val="006A6855"/>
    <w:rsid w:val="006A69BD"/>
    <w:rsid w:val="006A6E27"/>
    <w:rsid w:val="006A728C"/>
    <w:rsid w:val="006B0D76"/>
    <w:rsid w:val="006B0F54"/>
    <w:rsid w:val="006B1794"/>
    <w:rsid w:val="006B4FF6"/>
    <w:rsid w:val="006C16A4"/>
    <w:rsid w:val="006C18C1"/>
    <w:rsid w:val="006C1AD4"/>
    <w:rsid w:val="006C285D"/>
    <w:rsid w:val="006C2D94"/>
    <w:rsid w:val="006C2F18"/>
    <w:rsid w:val="006C3262"/>
    <w:rsid w:val="006C3595"/>
    <w:rsid w:val="006C5073"/>
    <w:rsid w:val="006C5526"/>
    <w:rsid w:val="006C5D5F"/>
    <w:rsid w:val="006C7E4D"/>
    <w:rsid w:val="006D1654"/>
    <w:rsid w:val="006D1C9F"/>
    <w:rsid w:val="006D2598"/>
    <w:rsid w:val="006D309E"/>
    <w:rsid w:val="006D34FE"/>
    <w:rsid w:val="006D3A79"/>
    <w:rsid w:val="006D4C76"/>
    <w:rsid w:val="006D4FA8"/>
    <w:rsid w:val="006D55C0"/>
    <w:rsid w:val="006D683D"/>
    <w:rsid w:val="006D6C3F"/>
    <w:rsid w:val="006E0E68"/>
    <w:rsid w:val="006E1252"/>
    <w:rsid w:val="006E1B13"/>
    <w:rsid w:val="006E28EC"/>
    <w:rsid w:val="006E31E3"/>
    <w:rsid w:val="006E3CFE"/>
    <w:rsid w:val="006E3E5E"/>
    <w:rsid w:val="006E47A7"/>
    <w:rsid w:val="006E4E58"/>
    <w:rsid w:val="006E5197"/>
    <w:rsid w:val="006E5D09"/>
    <w:rsid w:val="006E6C44"/>
    <w:rsid w:val="006E6F08"/>
    <w:rsid w:val="006F0B3B"/>
    <w:rsid w:val="006F1DCD"/>
    <w:rsid w:val="006F2039"/>
    <w:rsid w:val="006F2C22"/>
    <w:rsid w:val="006F2DDA"/>
    <w:rsid w:val="006F2ED9"/>
    <w:rsid w:val="006F387F"/>
    <w:rsid w:val="006F459E"/>
    <w:rsid w:val="006F6351"/>
    <w:rsid w:val="006F65CA"/>
    <w:rsid w:val="007003F4"/>
    <w:rsid w:val="007005FC"/>
    <w:rsid w:val="00700DCA"/>
    <w:rsid w:val="007018EB"/>
    <w:rsid w:val="00702A48"/>
    <w:rsid w:val="00702E89"/>
    <w:rsid w:val="00703157"/>
    <w:rsid w:val="00704CC4"/>
    <w:rsid w:val="00705946"/>
    <w:rsid w:val="00705999"/>
    <w:rsid w:val="00705CD3"/>
    <w:rsid w:val="00705E7B"/>
    <w:rsid w:val="007076D9"/>
    <w:rsid w:val="00707721"/>
    <w:rsid w:val="00710988"/>
    <w:rsid w:val="00710CD7"/>
    <w:rsid w:val="0071433C"/>
    <w:rsid w:val="00714781"/>
    <w:rsid w:val="00714EBF"/>
    <w:rsid w:val="00716048"/>
    <w:rsid w:val="00717AFC"/>
    <w:rsid w:val="00717EE9"/>
    <w:rsid w:val="00720369"/>
    <w:rsid w:val="00721069"/>
    <w:rsid w:val="00722166"/>
    <w:rsid w:val="007226EA"/>
    <w:rsid w:val="0072285A"/>
    <w:rsid w:val="00722978"/>
    <w:rsid w:val="00723136"/>
    <w:rsid w:val="00723187"/>
    <w:rsid w:val="00723D60"/>
    <w:rsid w:val="00725E46"/>
    <w:rsid w:val="0072649C"/>
    <w:rsid w:val="0072664F"/>
    <w:rsid w:val="00726978"/>
    <w:rsid w:val="00731D88"/>
    <w:rsid w:val="00731E72"/>
    <w:rsid w:val="00731EF5"/>
    <w:rsid w:val="007326F1"/>
    <w:rsid w:val="00732915"/>
    <w:rsid w:val="00732BE0"/>
    <w:rsid w:val="007330FB"/>
    <w:rsid w:val="0073418A"/>
    <w:rsid w:val="00734459"/>
    <w:rsid w:val="00734BD1"/>
    <w:rsid w:val="00734E04"/>
    <w:rsid w:val="00737A93"/>
    <w:rsid w:val="007436B3"/>
    <w:rsid w:val="007442F7"/>
    <w:rsid w:val="00746B47"/>
    <w:rsid w:val="00746D9B"/>
    <w:rsid w:val="00750469"/>
    <w:rsid w:val="0075049D"/>
    <w:rsid w:val="0075113C"/>
    <w:rsid w:val="00753B8F"/>
    <w:rsid w:val="00754299"/>
    <w:rsid w:val="0075440D"/>
    <w:rsid w:val="007549DC"/>
    <w:rsid w:val="00754A63"/>
    <w:rsid w:val="00754F70"/>
    <w:rsid w:val="00755669"/>
    <w:rsid w:val="00755736"/>
    <w:rsid w:val="0075726E"/>
    <w:rsid w:val="00757C50"/>
    <w:rsid w:val="0076093D"/>
    <w:rsid w:val="00760B44"/>
    <w:rsid w:val="007612DE"/>
    <w:rsid w:val="00761BFE"/>
    <w:rsid w:val="0076213C"/>
    <w:rsid w:val="007630D5"/>
    <w:rsid w:val="00763C62"/>
    <w:rsid w:val="00765387"/>
    <w:rsid w:val="00765EA7"/>
    <w:rsid w:val="007665BF"/>
    <w:rsid w:val="00766C09"/>
    <w:rsid w:val="00767988"/>
    <w:rsid w:val="00767D6A"/>
    <w:rsid w:val="007706EA"/>
    <w:rsid w:val="00770C9E"/>
    <w:rsid w:val="0077360C"/>
    <w:rsid w:val="00773899"/>
    <w:rsid w:val="00773E35"/>
    <w:rsid w:val="007742CE"/>
    <w:rsid w:val="00774697"/>
    <w:rsid w:val="007764DA"/>
    <w:rsid w:val="00780DC8"/>
    <w:rsid w:val="00781DEA"/>
    <w:rsid w:val="0078205C"/>
    <w:rsid w:val="007821D1"/>
    <w:rsid w:val="007826D8"/>
    <w:rsid w:val="007832A0"/>
    <w:rsid w:val="007835E7"/>
    <w:rsid w:val="00784A09"/>
    <w:rsid w:val="00784A78"/>
    <w:rsid w:val="00784D6F"/>
    <w:rsid w:val="007865EC"/>
    <w:rsid w:val="00786CC3"/>
    <w:rsid w:val="007902CB"/>
    <w:rsid w:val="00790929"/>
    <w:rsid w:val="00790962"/>
    <w:rsid w:val="00790BCD"/>
    <w:rsid w:val="00792365"/>
    <w:rsid w:val="00793F67"/>
    <w:rsid w:val="007944E3"/>
    <w:rsid w:val="007956B9"/>
    <w:rsid w:val="0079723F"/>
    <w:rsid w:val="007A0D01"/>
    <w:rsid w:val="007A0ED5"/>
    <w:rsid w:val="007A10FD"/>
    <w:rsid w:val="007A165E"/>
    <w:rsid w:val="007A2753"/>
    <w:rsid w:val="007A2AFF"/>
    <w:rsid w:val="007A2E0A"/>
    <w:rsid w:val="007A33FD"/>
    <w:rsid w:val="007A392F"/>
    <w:rsid w:val="007A3A1A"/>
    <w:rsid w:val="007A3BAA"/>
    <w:rsid w:val="007A3CF5"/>
    <w:rsid w:val="007A45B0"/>
    <w:rsid w:val="007A4647"/>
    <w:rsid w:val="007A48A5"/>
    <w:rsid w:val="007A4A08"/>
    <w:rsid w:val="007A4F38"/>
    <w:rsid w:val="007A5508"/>
    <w:rsid w:val="007A5B5B"/>
    <w:rsid w:val="007A6BBB"/>
    <w:rsid w:val="007A7189"/>
    <w:rsid w:val="007A7EF0"/>
    <w:rsid w:val="007B0340"/>
    <w:rsid w:val="007B0A59"/>
    <w:rsid w:val="007B0C7A"/>
    <w:rsid w:val="007B0DFB"/>
    <w:rsid w:val="007B18BA"/>
    <w:rsid w:val="007B1BC8"/>
    <w:rsid w:val="007B1FE8"/>
    <w:rsid w:val="007B31B3"/>
    <w:rsid w:val="007B55B9"/>
    <w:rsid w:val="007B5E1A"/>
    <w:rsid w:val="007B61BA"/>
    <w:rsid w:val="007B6326"/>
    <w:rsid w:val="007B6A11"/>
    <w:rsid w:val="007B7590"/>
    <w:rsid w:val="007B7DDA"/>
    <w:rsid w:val="007C1FF4"/>
    <w:rsid w:val="007C2D5A"/>
    <w:rsid w:val="007C31BD"/>
    <w:rsid w:val="007C3226"/>
    <w:rsid w:val="007C33AB"/>
    <w:rsid w:val="007C351D"/>
    <w:rsid w:val="007C38D6"/>
    <w:rsid w:val="007C4D7F"/>
    <w:rsid w:val="007C4FEC"/>
    <w:rsid w:val="007C540A"/>
    <w:rsid w:val="007C5463"/>
    <w:rsid w:val="007C5477"/>
    <w:rsid w:val="007C5697"/>
    <w:rsid w:val="007C6E0E"/>
    <w:rsid w:val="007C7642"/>
    <w:rsid w:val="007C7916"/>
    <w:rsid w:val="007D1353"/>
    <w:rsid w:val="007D1EBC"/>
    <w:rsid w:val="007D1FB8"/>
    <w:rsid w:val="007D274A"/>
    <w:rsid w:val="007D2A82"/>
    <w:rsid w:val="007D4343"/>
    <w:rsid w:val="007D4725"/>
    <w:rsid w:val="007D479C"/>
    <w:rsid w:val="007D5193"/>
    <w:rsid w:val="007D53CA"/>
    <w:rsid w:val="007D59F3"/>
    <w:rsid w:val="007D5E8E"/>
    <w:rsid w:val="007D6B94"/>
    <w:rsid w:val="007D7164"/>
    <w:rsid w:val="007E1CEF"/>
    <w:rsid w:val="007E2009"/>
    <w:rsid w:val="007E39A0"/>
    <w:rsid w:val="007E5479"/>
    <w:rsid w:val="007E6CA6"/>
    <w:rsid w:val="007E72AA"/>
    <w:rsid w:val="007E797C"/>
    <w:rsid w:val="007F2383"/>
    <w:rsid w:val="007F319F"/>
    <w:rsid w:val="007F572E"/>
    <w:rsid w:val="007F57B9"/>
    <w:rsid w:val="007F5CC9"/>
    <w:rsid w:val="007F68FC"/>
    <w:rsid w:val="007F6A78"/>
    <w:rsid w:val="007F76F7"/>
    <w:rsid w:val="007F7E4E"/>
    <w:rsid w:val="007F7FBE"/>
    <w:rsid w:val="00801096"/>
    <w:rsid w:val="0080165C"/>
    <w:rsid w:val="00802776"/>
    <w:rsid w:val="00803230"/>
    <w:rsid w:val="00803752"/>
    <w:rsid w:val="00804501"/>
    <w:rsid w:val="00805442"/>
    <w:rsid w:val="00805632"/>
    <w:rsid w:val="00806160"/>
    <w:rsid w:val="00807EF9"/>
    <w:rsid w:val="00810546"/>
    <w:rsid w:val="008114D8"/>
    <w:rsid w:val="0081165B"/>
    <w:rsid w:val="0081175F"/>
    <w:rsid w:val="00812441"/>
    <w:rsid w:val="0081247F"/>
    <w:rsid w:val="00812666"/>
    <w:rsid w:val="00812CE8"/>
    <w:rsid w:val="0081307B"/>
    <w:rsid w:val="008135EF"/>
    <w:rsid w:val="008138A5"/>
    <w:rsid w:val="00813F76"/>
    <w:rsid w:val="0081439F"/>
    <w:rsid w:val="00814B53"/>
    <w:rsid w:val="00814C9B"/>
    <w:rsid w:val="00816FC0"/>
    <w:rsid w:val="0081755A"/>
    <w:rsid w:val="00821245"/>
    <w:rsid w:val="008214A3"/>
    <w:rsid w:val="00822951"/>
    <w:rsid w:val="00825DF1"/>
    <w:rsid w:val="00826962"/>
    <w:rsid w:val="00826E82"/>
    <w:rsid w:val="008275BF"/>
    <w:rsid w:val="0083100B"/>
    <w:rsid w:val="008318E8"/>
    <w:rsid w:val="0083213A"/>
    <w:rsid w:val="00832235"/>
    <w:rsid w:val="008324D8"/>
    <w:rsid w:val="00832BC7"/>
    <w:rsid w:val="00833225"/>
    <w:rsid w:val="008340E2"/>
    <w:rsid w:val="0083528D"/>
    <w:rsid w:val="00835A9B"/>
    <w:rsid w:val="008361B7"/>
    <w:rsid w:val="00837048"/>
    <w:rsid w:val="008376D3"/>
    <w:rsid w:val="00837775"/>
    <w:rsid w:val="00837EB7"/>
    <w:rsid w:val="0084085F"/>
    <w:rsid w:val="00840D86"/>
    <w:rsid w:val="00841C6E"/>
    <w:rsid w:val="0084299B"/>
    <w:rsid w:val="008459E3"/>
    <w:rsid w:val="008467E6"/>
    <w:rsid w:val="00847101"/>
    <w:rsid w:val="00847C62"/>
    <w:rsid w:val="008505D1"/>
    <w:rsid w:val="008508C6"/>
    <w:rsid w:val="0085095F"/>
    <w:rsid w:val="008518CE"/>
    <w:rsid w:val="00852A73"/>
    <w:rsid w:val="0085455F"/>
    <w:rsid w:val="00856694"/>
    <w:rsid w:val="008569EA"/>
    <w:rsid w:val="008603B5"/>
    <w:rsid w:val="00860491"/>
    <w:rsid w:val="00860793"/>
    <w:rsid w:val="008611FB"/>
    <w:rsid w:val="008612CF"/>
    <w:rsid w:val="00861960"/>
    <w:rsid w:val="00861A30"/>
    <w:rsid w:val="00862664"/>
    <w:rsid w:val="008649C3"/>
    <w:rsid w:val="00864DF1"/>
    <w:rsid w:val="00865972"/>
    <w:rsid w:val="00866950"/>
    <w:rsid w:val="00866A4E"/>
    <w:rsid w:val="008678CB"/>
    <w:rsid w:val="00870587"/>
    <w:rsid w:val="008707AA"/>
    <w:rsid w:val="00870B8E"/>
    <w:rsid w:val="00870FAE"/>
    <w:rsid w:val="00871019"/>
    <w:rsid w:val="00871688"/>
    <w:rsid w:val="0087190B"/>
    <w:rsid w:val="008737CC"/>
    <w:rsid w:val="00874C82"/>
    <w:rsid w:val="00875301"/>
    <w:rsid w:val="008772D2"/>
    <w:rsid w:val="00877858"/>
    <w:rsid w:val="0088020C"/>
    <w:rsid w:val="008828AA"/>
    <w:rsid w:val="00883F43"/>
    <w:rsid w:val="00885A97"/>
    <w:rsid w:val="00890943"/>
    <w:rsid w:val="00890E7D"/>
    <w:rsid w:val="00892388"/>
    <w:rsid w:val="00892907"/>
    <w:rsid w:val="00893843"/>
    <w:rsid w:val="00893D3D"/>
    <w:rsid w:val="008969F9"/>
    <w:rsid w:val="00897889"/>
    <w:rsid w:val="00897B93"/>
    <w:rsid w:val="008A06F9"/>
    <w:rsid w:val="008A1829"/>
    <w:rsid w:val="008A1B07"/>
    <w:rsid w:val="008A2493"/>
    <w:rsid w:val="008A284F"/>
    <w:rsid w:val="008A4197"/>
    <w:rsid w:val="008A539F"/>
    <w:rsid w:val="008A6210"/>
    <w:rsid w:val="008A6360"/>
    <w:rsid w:val="008B1581"/>
    <w:rsid w:val="008B1B84"/>
    <w:rsid w:val="008B4CE1"/>
    <w:rsid w:val="008B581C"/>
    <w:rsid w:val="008B6CF2"/>
    <w:rsid w:val="008B7403"/>
    <w:rsid w:val="008B7E79"/>
    <w:rsid w:val="008C0D17"/>
    <w:rsid w:val="008C1BC3"/>
    <w:rsid w:val="008C1E73"/>
    <w:rsid w:val="008C2465"/>
    <w:rsid w:val="008C249D"/>
    <w:rsid w:val="008C2802"/>
    <w:rsid w:val="008C2ACF"/>
    <w:rsid w:val="008C3935"/>
    <w:rsid w:val="008C3C41"/>
    <w:rsid w:val="008C3EA7"/>
    <w:rsid w:val="008C406B"/>
    <w:rsid w:val="008C5DA8"/>
    <w:rsid w:val="008D00CD"/>
    <w:rsid w:val="008D0B31"/>
    <w:rsid w:val="008D0E9F"/>
    <w:rsid w:val="008D11D5"/>
    <w:rsid w:val="008D4C7F"/>
    <w:rsid w:val="008D4DB5"/>
    <w:rsid w:val="008D65DA"/>
    <w:rsid w:val="008D66B1"/>
    <w:rsid w:val="008D6B6D"/>
    <w:rsid w:val="008D6B7E"/>
    <w:rsid w:val="008D7241"/>
    <w:rsid w:val="008E075E"/>
    <w:rsid w:val="008E105C"/>
    <w:rsid w:val="008E1D04"/>
    <w:rsid w:val="008E2F3D"/>
    <w:rsid w:val="008E3600"/>
    <w:rsid w:val="008E535E"/>
    <w:rsid w:val="008E55FB"/>
    <w:rsid w:val="008E5912"/>
    <w:rsid w:val="008E5CDF"/>
    <w:rsid w:val="008E5E81"/>
    <w:rsid w:val="008E6264"/>
    <w:rsid w:val="008E642A"/>
    <w:rsid w:val="008E7847"/>
    <w:rsid w:val="008F068A"/>
    <w:rsid w:val="008F1151"/>
    <w:rsid w:val="008F33CF"/>
    <w:rsid w:val="008F366C"/>
    <w:rsid w:val="008F3BB1"/>
    <w:rsid w:val="008F593F"/>
    <w:rsid w:val="008F6DE9"/>
    <w:rsid w:val="008F7087"/>
    <w:rsid w:val="008F709F"/>
    <w:rsid w:val="009002AF"/>
    <w:rsid w:val="0090065C"/>
    <w:rsid w:val="00900C21"/>
    <w:rsid w:val="00901C30"/>
    <w:rsid w:val="00903F6C"/>
    <w:rsid w:val="0090412F"/>
    <w:rsid w:val="00912C1C"/>
    <w:rsid w:val="00912E32"/>
    <w:rsid w:val="0091339A"/>
    <w:rsid w:val="009137EB"/>
    <w:rsid w:val="00914684"/>
    <w:rsid w:val="0091497C"/>
    <w:rsid w:val="00915847"/>
    <w:rsid w:val="00916EF7"/>
    <w:rsid w:val="00917C0E"/>
    <w:rsid w:val="00920C7E"/>
    <w:rsid w:val="00922627"/>
    <w:rsid w:val="00923E08"/>
    <w:rsid w:val="0092405A"/>
    <w:rsid w:val="0092496D"/>
    <w:rsid w:val="00925E69"/>
    <w:rsid w:val="0092610D"/>
    <w:rsid w:val="009278DA"/>
    <w:rsid w:val="00927D7E"/>
    <w:rsid w:val="0093078E"/>
    <w:rsid w:val="00932464"/>
    <w:rsid w:val="00932805"/>
    <w:rsid w:val="009331DB"/>
    <w:rsid w:val="00934D7D"/>
    <w:rsid w:val="00934F7B"/>
    <w:rsid w:val="009353F0"/>
    <w:rsid w:val="00936D4E"/>
    <w:rsid w:val="00937739"/>
    <w:rsid w:val="0093790C"/>
    <w:rsid w:val="00937B89"/>
    <w:rsid w:val="00937D55"/>
    <w:rsid w:val="0094050B"/>
    <w:rsid w:val="00940705"/>
    <w:rsid w:val="009412FA"/>
    <w:rsid w:val="00941456"/>
    <w:rsid w:val="00942F75"/>
    <w:rsid w:val="00943C91"/>
    <w:rsid w:val="00943EC7"/>
    <w:rsid w:val="00943F67"/>
    <w:rsid w:val="0094411E"/>
    <w:rsid w:val="0094511F"/>
    <w:rsid w:val="009473D6"/>
    <w:rsid w:val="00950ED5"/>
    <w:rsid w:val="00951BA6"/>
    <w:rsid w:val="009526F7"/>
    <w:rsid w:val="009533A7"/>
    <w:rsid w:val="009535D9"/>
    <w:rsid w:val="0095370E"/>
    <w:rsid w:val="00953DC4"/>
    <w:rsid w:val="00953EAC"/>
    <w:rsid w:val="009543EB"/>
    <w:rsid w:val="00954646"/>
    <w:rsid w:val="00955BF6"/>
    <w:rsid w:val="009572A3"/>
    <w:rsid w:val="009603E8"/>
    <w:rsid w:val="009609AC"/>
    <w:rsid w:val="009617B1"/>
    <w:rsid w:val="009622AB"/>
    <w:rsid w:val="00963276"/>
    <w:rsid w:val="00963A4C"/>
    <w:rsid w:val="00964214"/>
    <w:rsid w:val="009643C2"/>
    <w:rsid w:val="00965DB0"/>
    <w:rsid w:val="00967068"/>
    <w:rsid w:val="009672A3"/>
    <w:rsid w:val="0096792C"/>
    <w:rsid w:val="0097074D"/>
    <w:rsid w:val="00970FFB"/>
    <w:rsid w:val="00971307"/>
    <w:rsid w:val="00971F09"/>
    <w:rsid w:val="009728E1"/>
    <w:rsid w:val="00972A9A"/>
    <w:rsid w:val="00973107"/>
    <w:rsid w:val="00973A68"/>
    <w:rsid w:val="00973BF3"/>
    <w:rsid w:val="00973F72"/>
    <w:rsid w:val="00974030"/>
    <w:rsid w:val="009741CA"/>
    <w:rsid w:val="009750F7"/>
    <w:rsid w:val="00975264"/>
    <w:rsid w:val="0097586F"/>
    <w:rsid w:val="009758C5"/>
    <w:rsid w:val="009759F8"/>
    <w:rsid w:val="00975D2C"/>
    <w:rsid w:val="00975DCE"/>
    <w:rsid w:val="009761AB"/>
    <w:rsid w:val="00976CFA"/>
    <w:rsid w:val="009774EA"/>
    <w:rsid w:val="00977D63"/>
    <w:rsid w:val="0098095B"/>
    <w:rsid w:val="00980CB7"/>
    <w:rsid w:val="00981CD0"/>
    <w:rsid w:val="009827DD"/>
    <w:rsid w:val="0098384C"/>
    <w:rsid w:val="00984129"/>
    <w:rsid w:val="00984268"/>
    <w:rsid w:val="00984BF8"/>
    <w:rsid w:val="00984EE6"/>
    <w:rsid w:val="009854EF"/>
    <w:rsid w:val="00987826"/>
    <w:rsid w:val="00991194"/>
    <w:rsid w:val="00991529"/>
    <w:rsid w:val="00991B00"/>
    <w:rsid w:val="00991F2A"/>
    <w:rsid w:val="009920B3"/>
    <w:rsid w:val="009929F5"/>
    <w:rsid w:val="00992FA8"/>
    <w:rsid w:val="00994CF4"/>
    <w:rsid w:val="00995094"/>
    <w:rsid w:val="009955FE"/>
    <w:rsid w:val="00997F63"/>
    <w:rsid w:val="009A07DF"/>
    <w:rsid w:val="009A0FDF"/>
    <w:rsid w:val="009A2283"/>
    <w:rsid w:val="009A23E6"/>
    <w:rsid w:val="009A26B2"/>
    <w:rsid w:val="009A2D61"/>
    <w:rsid w:val="009A399B"/>
    <w:rsid w:val="009A581A"/>
    <w:rsid w:val="009A6972"/>
    <w:rsid w:val="009A7326"/>
    <w:rsid w:val="009A763B"/>
    <w:rsid w:val="009A7D0A"/>
    <w:rsid w:val="009B0E82"/>
    <w:rsid w:val="009B1156"/>
    <w:rsid w:val="009B1699"/>
    <w:rsid w:val="009B18FD"/>
    <w:rsid w:val="009B1A3B"/>
    <w:rsid w:val="009B1FE5"/>
    <w:rsid w:val="009B2035"/>
    <w:rsid w:val="009B3551"/>
    <w:rsid w:val="009B5519"/>
    <w:rsid w:val="009B5FEC"/>
    <w:rsid w:val="009B6753"/>
    <w:rsid w:val="009C0BD6"/>
    <w:rsid w:val="009C0F9B"/>
    <w:rsid w:val="009C16F3"/>
    <w:rsid w:val="009C1E8A"/>
    <w:rsid w:val="009C2987"/>
    <w:rsid w:val="009C307D"/>
    <w:rsid w:val="009C36BB"/>
    <w:rsid w:val="009C37EB"/>
    <w:rsid w:val="009C3902"/>
    <w:rsid w:val="009C3D7C"/>
    <w:rsid w:val="009C4071"/>
    <w:rsid w:val="009C47F1"/>
    <w:rsid w:val="009C659C"/>
    <w:rsid w:val="009C67AC"/>
    <w:rsid w:val="009C67C8"/>
    <w:rsid w:val="009C720B"/>
    <w:rsid w:val="009C7352"/>
    <w:rsid w:val="009C749B"/>
    <w:rsid w:val="009C774D"/>
    <w:rsid w:val="009C7B95"/>
    <w:rsid w:val="009C7E91"/>
    <w:rsid w:val="009D0636"/>
    <w:rsid w:val="009D17EB"/>
    <w:rsid w:val="009D21CF"/>
    <w:rsid w:val="009D282C"/>
    <w:rsid w:val="009D28CB"/>
    <w:rsid w:val="009D327B"/>
    <w:rsid w:val="009D3C2A"/>
    <w:rsid w:val="009D3F80"/>
    <w:rsid w:val="009D42B1"/>
    <w:rsid w:val="009D4828"/>
    <w:rsid w:val="009D48C2"/>
    <w:rsid w:val="009D4943"/>
    <w:rsid w:val="009D654E"/>
    <w:rsid w:val="009D7A7F"/>
    <w:rsid w:val="009E0050"/>
    <w:rsid w:val="009E0101"/>
    <w:rsid w:val="009E1284"/>
    <w:rsid w:val="009E1738"/>
    <w:rsid w:val="009E1847"/>
    <w:rsid w:val="009E1AC9"/>
    <w:rsid w:val="009E1CBC"/>
    <w:rsid w:val="009E1F63"/>
    <w:rsid w:val="009E507A"/>
    <w:rsid w:val="009E5329"/>
    <w:rsid w:val="009E5933"/>
    <w:rsid w:val="009E5B25"/>
    <w:rsid w:val="009E63FB"/>
    <w:rsid w:val="009E674E"/>
    <w:rsid w:val="009E6D4E"/>
    <w:rsid w:val="009E7391"/>
    <w:rsid w:val="009E78BB"/>
    <w:rsid w:val="009E7B8B"/>
    <w:rsid w:val="009F029B"/>
    <w:rsid w:val="009F066E"/>
    <w:rsid w:val="009F0D14"/>
    <w:rsid w:val="009F1248"/>
    <w:rsid w:val="009F287E"/>
    <w:rsid w:val="009F3A31"/>
    <w:rsid w:val="009F3DCE"/>
    <w:rsid w:val="009F3E44"/>
    <w:rsid w:val="009F448F"/>
    <w:rsid w:val="009F521F"/>
    <w:rsid w:val="009F69E2"/>
    <w:rsid w:val="009F71ED"/>
    <w:rsid w:val="009F7559"/>
    <w:rsid w:val="009F798C"/>
    <w:rsid w:val="009F7F06"/>
    <w:rsid w:val="00A0085E"/>
    <w:rsid w:val="00A00DF5"/>
    <w:rsid w:val="00A01879"/>
    <w:rsid w:val="00A02433"/>
    <w:rsid w:val="00A053C2"/>
    <w:rsid w:val="00A05C85"/>
    <w:rsid w:val="00A067B8"/>
    <w:rsid w:val="00A06871"/>
    <w:rsid w:val="00A06D9C"/>
    <w:rsid w:val="00A07611"/>
    <w:rsid w:val="00A07BE8"/>
    <w:rsid w:val="00A07E93"/>
    <w:rsid w:val="00A10B2D"/>
    <w:rsid w:val="00A10EAF"/>
    <w:rsid w:val="00A11E04"/>
    <w:rsid w:val="00A12E32"/>
    <w:rsid w:val="00A13E0D"/>
    <w:rsid w:val="00A15DF6"/>
    <w:rsid w:val="00A167FC"/>
    <w:rsid w:val="00A16D82"/>
    <w:rsid w:val="00A17383"/>
    <w:rsid w:val="00A175DB"/>
    <w:rsid w:val="00A2087E"/>
    <w:rsid w:val="00A20896"/>
    <w:rsid w:val="00A20A47"/>
    <w:rsid w:val="00A21963"/>
    <w:rsid w:val="00A2344E"/>
    <w:rsid w:val="00A2378F"/>
    <w:rsid w:val="00A2431B"/>
    <w:rsid w:val="00A24408"/>
    <w:rsid w:val="00A24B1C"/>
    <w:rsid w:val="00A2539C"/>
    <w:rsid w:val="00A254BB"/>
    <w:rsid w:val="00A25894"/>
    <w:rsid w:val="00A261B1"/>
    <w:rsid w:val="00A26F0E"/>
    <w:rsid w:val="00A30056"/>
    <w:rsid w:val="00A30279"/>
    <w:rsid w:val="00A30890"/>
    <w:rsid w:val="00A30EE0"/>
    <w:rsid w:val="00A31072"/>
    <w:rsid w:val="00A314EC"/>
    <w:rsid w:val="00A3190A"/>
    <w:rsid w:val="00A31B34"/>
    <w:rsid w:val="00A31D54"/>
    <w:rsid w:val="00A3331D"/>
    <w:rsid w:val="00A34315"/>
    <w:rsid w:val="00A34C9F"/>
    <w:rsid w:val="00A34FA9"/>
    <w:rsid w:val="00A35327"/>
    <w:rsid w:val="00A35898"/>
    <w:rsid w:val="00A35B86"/>
    <w:rsid w:val="00A377B5"/>
    <w:rsid w:val="00A40C5A"/>
    <w:rsid w:val="00A41DD6"/>
    <w:rsid w:val="00A429D5"/>
    <w:rsid w:val="00A42A90"/>
    <w:rsid w:val="00A42DB5"/>
    <w:rsid w:val="00A4437A"/>
    <w:rsid w:val="00A44C5B"/>
    <w:rsid w:val="00A4644D"/>
    <w:rsid w:val="00A46D5E"/>
    <w:rsid w:val="00A46DCA"/>
    <w:rsid w:val="00A47ADF"/>
    <w:rsid w:val="00A505E5"/>
    <w:rsid w:val="00A5177B"/>
    <w:rsid w:val="00A53321"/>
    <w:rsid w:val="00A5453E"/>
    <w:rsid w:val="00A54DF6"/>
    <w:rsid w:val="00A553B8"/>
    <w:rsid w:val="00A5549A"/>
    <w:rsid w:val="00A5607A"/>
    <w:rsid w:val="00A561A8"/>
    <w:rsid w:val="00A567C3"/>
    <w:rsid w:val="00A571B4"/>
    <w:rsid w:val="00A577EC"/>
    <w:rsid w:val="00A61274"/>
    <w:rsid w:val="00A6176C"/>
    <w:rsid w:val="00A61F9E"/>
    <w:rsid w:val="00A62273"/>
    <w:rsid w:val="00A62C5B"/>
    <w:rsid w:val="00A62E92"/>
    <w:rsid w:val="00A6330B"/>
    <w:rsid w:val="00A640E7"/>
    <w:rsid w:val="00A64E7F"/>
    <w:rsid w:val="00A657D7"/>
    <w:rsid w:val="00A661BB"/>
    <w:rsid w:val="00A66552"/>
    <w:rsid w:val="00A66B71"/>
    <w:rsid w:val="00A66EA5"/>
    <w:rsid w:val="00A67133"/>
    <w:rsid w:val="00A6720F"/>
    <w:rsid w:val="00A67C60"/>
    <w:rsid w:val="00A70B54"/>
    <w:rsid w:val="00A710DA"/>
    <w:rsid w:val="00A715A5"/>
    <w:rsid w:val="00A71BDD"/>
    <w:rsid w:val="00A72370"/>
    <w:rsid w:val="00A73011"/>
    <w:rsid w:val="00A73B18"/>
    <w:rsid w:val="00A73F4A"/>
    <w:rsid w:val="00A7486F"/>
    <w:rsid w:val="00A75DF2"/>
    <w:rsid w:val="00A76335"/>
    <w:rsid w:val="00A77354"/>
    <w:rsid w:val="00A77B5D"/>
    <w:rsid w:val="00A8025D"/>
    <w:rsid w:val="00A80696"/>
    <w:rsid w:val="00A81261"/>
    <w:rsid w:val="00A82798"/>
    <w:rsid w:val="00A84114"/>
    <w:rsid w:val="00A84152"/>
    <w:rsid w:val="00A84493"/>
    <w:rsid w:val="00A853A5"/>
    <w:rsid w:val="00A8579D"/>
    <w:rsid w:val="00A85C61"/>
    <w:rsid w:val="00A862C3"/>
    <w:rsid w:val="00A86562"/>
    <w:rsid w:val="00A8661A"/>
    <w:rsid w:val="00A873A4"/>
    <w:rsid w:val="00A9109A"/>
    <w:rsid w:val="00A91A96"/>
    <w:rsid w:val="00A93178"/>
    <w:rsid w:val="00A938A3"/>
    <w:rsid w:val="00A938AE"/>
    <w:rsid w:val="00A93AFA"/>
    <w:rsid w:val="00A94498"/>
    <w:rsid w:val="00A946A7"/>
    <w:rsid w:val="00A94BED"/>
    <w:rsid w:val="00A95A0A"/>
    <w:rsid w:val="00A95CC6"/>
    <w:rsid w:val="00A96047"/>
    <w:rsid w:val="00A96B71"/>
    <w:rsid w:val="00A976C6"/>
    <w:rsid w:val="00AA1770"/>
    <w:rsid w:val="00AA1795"/>
    <w:rsid w:val="00AA2B6F"/>
    <w:rsid w:val="00AA2CFD"/>
    <w:rsid w:val="00AA31D2"/>
    <w:rsid w:val="00AA325B"/>
    <w:rsid w:val="00AA4D85"/>
    <w:rsid w:val="00AA7594"/>
    <w:rsid w:val="00AB112A"/>
    <w:rsid w:val="00AB1A43"/>
    <w:rsid w:val="00AB1E3A"/>
    <w:rsid w:val="00AB241E"/>
    <w:rsid w:val="00AB2948"/>
    <w:rsid w:val="00AB2C99"/>
    <w:rsid w:val="00AB3F36"/>
    <w:rsid w:val="00AB471B"/>
    <w:rsid w:val="00AB4793"/>
    <w:rsid w:val="00AB4E97"/>
    <w:rsid w:val="00AB56C5"/>
    <w:rsid w:val="00AB6369"/>
    <w:rsid w:val="00AB6879"/>
    <w:rsid w:val="00AB6F92"/>
    <w:rsid w:val="00AB79D3"/>
    <w:rsid w:val="00AB7F51"/>
    <w:rsid w:val="00AC09C2"/>
    <w:rsid w:val="00AC2D84"/>
    <w:rsid w:val="00AC420E"/>
    <w:rsid w:val="00AC4456"/>
    <w:rsid w:val="00AC5D96"/>
    <w:rsid w:val="00AC6B5A"/>
    <w:rsid w:val="00AC6F14"/>
    <w:rsid w:val="00AC7A8B"/>
    <w:rsid w:val="00AC7D91"/>
    <w:rsid w:val="00AC7E58"/>
    <w:rsid w:val="00AD0354"/>
    <w:rsid w:val="00AD1554"/>
    <w:rsid w:val="00AD281A"/>
    <w:rsid w:val="00AD2E86"/>
    <w:rsid w:val="00AD4110"/>
    <w:rsid w:val="00AD4B1A"/>
    <w:rsid w:val="00AD74D6"/>
    <w:rsid w:val="00AE1E8F"/>
    <w:rsid w:val="00AE4D16"/>
    <w:rsid w:val="00AE6031"/>
    <w:rsid w:val="00AE7BB0"/>
    <w:rsid w:val="00AF0064"/>
    <w:rsid w:val="00AF1B51"/>
    <w:rsid w:val="00AF1E67"/>
    <w:rsid w:val="00AF3A2B"/>
    <w:rsid w:val="00AF3DA3"/>
    <w:rsid w:val="00AF40AA"/>
    <w:rsid w:val="00AF45C0"/>
    <w:rsid w:val="00AF4629"/>
    <w:rsid w:val="00AF51AA"/>
    <w:rsid w:val="00AF55FE"/>
    <w:rsid w:val="00AF5F68"/>
    <w:rsid w:val="00AF6D2D"/>
    <w:rsid w:val="00AF7307"/>
    <w:rsid w:val="00B01282"/>
    <w:rsid w:val="00B0152C"/>
    <w:rsid w:val="00B01D46"/>
    <w:rsid w:val="00B035A5"/>
    <w:rsid w:val="00B03778"/>
    <w:rsid w:val="00B0441B"/>
    <w:rsid w:val="00B04492"/>
    <w:rsid w:val="00B04883"/>
    <w:rsid w:val="00B05C04"/>
    <w:rsid w:val="00B064DE"/>
    <w:rsid w:val="00B102DC"/>
    <w:rsid w:val="00B111E0"/>
    <w:rsid w:val="00B11C21"/>
    <w:rsid w:val="00B1272A"/>
    <w:rsid w:val="00B14BB4"/>
    <w:rsid w:val="00B1519F"/>
    <w:rsid w:val="00B17110"/>
    <w:rsid w:val="00B173A7"/>
    <w:rsid w:val="00B17C80"/>
    <w:rsid w:val="00B2078D"/>
    <w:rsid w:val="00B2183C"/>
    <w:rsid w:val="00B21FC5"/>
    <w:rsid w:val="00B23253"/>
    <w:rsid w:val="00B23F82"/>
    <w:rsid w:val="00B24118"/>
    <w:rsid w:val="00B241BF"/>
    <w:rsid w:val="00B24F84"/>
    <w:rsid w:val="00B259EE"/>
    <w:rsid w:val="00B26270"/>
    <w:rsid w:val="00B307B5"/>
    <w:rsid w:val="00B30DFB"/>
    <w:rsid w:val="00B318E7"/>
    <w:rsid w:val="00B32BB3"/>
    <w:rsid w:val="00B33CC3"/>
    <w:rsid w:val="00B33DB8"/>
    <w:rsid w:val="00B342ED"/>
    <w:rsid w:val="00B34815"/>
    <w:rsid w:val="00B34C52"/>
    <w:rsid w:val="00B362FE"/>
    <w:rsid w:val="00B3702D"/>
    <w:rsid w:val="00B37AA4"/>
    <w:rsid w:val="00B40057"/>
    <w:rsid w:val="00B403AD"/>
    <w:rsid w:val="00B4093B"/>
    <w:rsid w:val="00B410F4"/>
    <w:rsid w:val="00B41A70"/>
    <w:rsid w:val="00B41D2D"/>
    <w:rsid w:val="00B425AA"/>
    <w:rsid w:val="00B42E67"/>
    <w:rsid w:val="00B436A8"/>
    <w:rsid w:val="00B4465F"/>
    <w:rsid w:val="00B44F53"/>
    <w:rsid w:val="00B45111"/>
    <w:rsid w:val="00B459CF"/>
    <w:rsid w:val="00B45C30"/>
    <w:rsid w:val="00B4614B"/>
    <w:rsid w:val="00B4758A"/>
    <w:rsid w:val="00B50044"/>
    <w:rsid w:val="00B50327"/>
    <w:rsid w:val="00B50B98"/>
    <w:rsid w:val="00B51A9C"/>
    <w:rsid w:val="00B51AAA"/>
    <w:rsid w:val="00B5202E"/>
    <w:rsid w:val="00B5232E"/>
    <w:rsid w:val="00B5338C"/>
    <w:rsid w:val="00B53BA0"/>
    <w:rsid w:val="00B54656"/>
    <w:rsid w:val="00B54ECB"/>
    <w:rsid w:val="00B550D0"/>
    <w:rsid w:val="00B560D7"/>
    <w:rsid w:val="00B579EF"/>
    <w:rsid w:val="00B57A96"/>
    <w:rsid w:val="00B57B68"/>
    <w:rsid w:val="00B600DD"/>
    <w:rsid w:val="00B60DEB"/>
    <w:rsid w:val="00B624C3"/>
    <w:rsid w:val="00B633E7"/>
    <w:rsid w:val="00B63424"/>
    <w:rsid w:val="00B64F15"/>
    <w:rsid w:val="00B661DA"/>
    <w:rsid w:val="00B66695"/>
    <w:rsid w:val="00B675E1"/>
    <w:rsid w:val="00B70A90"/>
    <w:rsid w:val="00B71138"/>
    <w:rsid w:val="00B7197F"/>
    <w:rsid w:val="00B721E2"/>
    <w:rsid w:val="00B72287"/>
    <w:rsid w:val="00B723D1"/>
    <w:rsid w:val="00B73B24"/>
    <w:rsid w:val="00B74636"/>
    <w:rsid w:val="00B7553E"/>
    <w:rsid w:val="00B757C5"/>
    <w:rsid w:val="00B75E1B"/>
    <w:rsid w:val="00B76545"/>
    <w:rsid w:val="00B766D2"/>
    <w:rsid w:val="00B773B4"/>
    <w:rsid w:val="00B77B5C"/>
    <w:rsid w:val="00B805D8"/>
    <w:rsid w:val="00B80F85"/>
    <w:rsid w:val="00B811EB"/>
    <w:rsid w:val="00B81DFF"/>
    <w:rsid w:val="00B81F0A"/>
    <w:rsid w:val="00B82178"/>
    <w:rsid w:val="00B8380E"/>
    <w:rsid w:val="00B855C9"/>
    <w:rsid w:val="00B85FE2"/>
    <w:rsid w:val="00B90C98"/>
    <w:rsid w:val="00B9129F"/>
    <w:rsid w:val="00B91BAB"/>
    <w:rsid w:val="00B920A0"/>
    <w:rsid w:val="00B929CE"/>
    <w:rsid w:val="00B93500"/>
    <w:rsid w:val="00B9452F"/>
    <w:rsid w:val="00B9555F"/>
    <w:rsid w:val="00B95853"/>
    <w:rsid w:val="00B95DC3"/>
    <w:rsid w:val="00B962C7"/>
    <w:rsid w:val="00B96882"/>
    <w:rsid w:val="00B972D9"/>
    <w:rsid w:val="00B974EC"/>
    <w:rsid w:val="00BA01CF"/>
    <w:rsid w:val="00BA15DE"/>
    <w:rsid w:val="00BA1EBE"/>
    <w:rsid w:val="00BA239E"/>
    <w:rsid w:val="00BA3373"/>
    <w:rsid w:val="00BA5D78"/>
    <w:rsid w:val="00BA61F5"/>
    <w:rsid w:val="00BA63D1"/>
    <w:rsid w:val="00BA69B7"/>
    <w:rsid w:val="00BA6FB4"/>
    <w:rsid w:val="00BA73D5"/>
    <w:rsid w:val="00BA7FCE"/>
    <w:rsid w:val="00BB0D7D"/>
    <w:rsid w:val="00BB192E"/>
    <w:rsid w:val="00BB22E9"/>
    <w:rsid w:val="00BB3343"/>
    <w:rsid w:val="00BB34C4"/>
    <w:rsid w:val="00BB36F9"/>
    <w:rsid w:val="00BB4D0F"/>
    <w:rsid w:val="00BB58D1"/>
    <w:rsid w:val="00BB7364"/>
    <w:rsid w:val="00BB7895"/>
    <w:rsid w:val="00BC0C34"/>
    <w:rsid w:val="00BC25BB"/>
    <w:rsid w:val="00BC479C"/>
    <w:rsid w:val="00BC47A7"/>
    <w:rsid w:val="00BC4ABA"/>
    <w:rsid w:val="00BC4AD8"/>
    <w:rsid w:val="00BC5283"/>
    <w:rsid w:val="00BC5BAE"/>
    <w:rsid w:val="00BC679A"/>
    <w:rsid w:val="00BC6F8F"/>
    <w:rsid w:val="00BD0EA9"/>
    <w:rsid w:val="00BD132F"/>
    <w:rsid w:val="00BD1437"/>
    <w:rsid w:val="00BD1E10"/>
    <w:rsid w:val="00BD3BFC"/>
    <w:rsid w:val="00BD5BB6"/>
    <w:rsid w:val="00BD5C74"/>
    <w:rsid w:val="00BE0278"/>
    <w:rsid w:val="00BE0D22"/>
    <w:rsid w:val="00BE24A3"/>
    <w:rsid w:val="00BE2B6B"/>
    <w:rsid w:val="00BE35EB"/>
    <w:rsid w:val="00BE35F2"/>
    <w:rsid w:val="00BE4A8E"/>
    <w:rsid w:val="00BE66E8"/>
    <w:rsid w:val="00BE72DD"/>
    <w:rsid w:val="00BE7410"/>
    <w:rsid w:val="00BE74F2"/>
    <w:rsid w:val="00BE7B36"/>
    <w:rsid w:val="00BE7CF9"/>
    <w:rsid w:val="00BE7E2F"/>
    <w:rsid w:val="00BE7E92"/>
    <w:rsid w:val="00BF1030"/>
    <w:rsid w:val="00BF3A32"/>
    <w:rsid w:val="00BF68D1"/>
    <w:rsid w:val="00BF7C16"/>
    <w:rsid w:val="00BF7D16"/>
    <w:rsid w:val="00C009C9"/>
    <w:rsid w:val="00C01CB2"/>
    <w:rsid w:val="00C03A40"/>
    <w:rsid w:val="00C03D81"/>
    <w:rsid w:val="00C04DF7"/>
    <w:rsid w:val="00C05D1D"/>
    <w:rsid w:val="00C0639C"/>
    <w:rsid w:val="00C06C39"/>
    <w:rsid w:val="00C07300"/>
    <w:rsid w:val="00C07832"/>
    <w:rsid w:val="00C07FFE"/>
    <w:rsid w:val="00C115CC"/>
    <w:rsid w:val="00C12F88"/>
    <w:rsid w:val="00C13C5D"/>
    <w:rsid w:val="00C14777"/>
    <w:rsid w:val="00C159A7"/>
    <w:rsid w:val="00C159D7"/>
    <w:rsid w:val="00C15EDF"/>
    <w:rsid w:val="00C1639A"/>
    <w:rsid w:val="00C201C3"/>
    <w:rsid w:val="00C207D1"/>
    <w:rsid w:val="00C20B59"/>
    <w:rsid w:val="00C215C3"/>
    <w:rsid w:val="00C22276"/>
    <w:rsid w:val="00C22E7B"/>
    <w:rsid w:val="00C23045"/>
    <w:rsid w:val="00C2312B"/>
    <w:rsid w:val="00C2340E"/>
    <w:rsid w:val="00C23DAB"/>
    <w:rsid w:val="00C23F94"/>
    <w:rsid w:val="00C23FFD"/>
    <w:rsid w:val="00C24330"/>
    <w:rsid w:val="00C253E3"/>
    <w:rsid w:val="00C25BEB"/>
    <w:rsid w:val="00C276F9"/>
    <w:rsid w:val="00C30256"/>
    <w:rsid w:val="00C308D4"/>
    <w:rsid w:val="00C311AE"/>
    <w:rsid w:val="00C32549"/>
    <w:rsid w:val="00C32C5C"/>
    <w:rsid w:val="00C33887"/>
    <w:rsid w:val="00C340E8"/>
    <w:rsid w:val="00C346B0"/>
    <w:rsid w:val="00C35854"/>
    <w:rsid w:val="00C36C70"/>
    <w:rsid w:val="00C37987"/>
    <w:rsid w:val="00C409F8"/>
    <w:rsid w:val="00C41638"/>
    <w:rsid w:val="00C418B0"/>
    <w:rsid w:val="00C41B80"/>
    <w:rsid w:val="00C425A3"/>
    <w:rsid w:val="00C43086"/>
    <w:rsid w:val="00C43510"/>
    <w:rsid w:val="00C4377F"/>
    <w:rsid w:val="00C444FE"/>
    <w:rsid w:val="00C44A1C"/>
    <w:rsid w:val="00C44FD7"/>
    <w:rsid w:val="00C4587C"/>
    <w:rsid w:val="00C45B5E"/>
    <w:rsid w:val="00C4674B"/>
    <w:rsid w:val="00C50AD3"/>
    <w:rsid w:val="00C52061"/>
    <w:rsid w:val="00C526C6"/>
    <w:rsid w:val="00C52F64"/>
    <w:rsid w:val="00C543B8"/>
    <w:rsid w:val="00C54588"/>
    <w:rsid w:val="00C562A1"/>
    <w:rsid w:val="00C56F77"/>
    <w:rsid w:val="00C57226"/>
    <w:rsid w:val="00C60BF4"/>
    <w:rsid w:val="00C629A1"/>
    <w:rsid w:val="00C6394E"/>
    <w:rsid w:val="00C64549"/>
    <w:rsid w:val="00C64C44"/>
    <w:rsid w:val="00C65DDC"/>
    <w:rsid w:val="00C66266"/>
    <w:rsid w:val="00C666E5"/>
    <w:rsid w:val="00C66AEC"/>
    <w:rsid w:val="00C67C6E"/>
    <w:rsid w:val="00C67E49"/>
    <w:rsid w:val="00C718BF"/>
    <w:rsid w:val="00C72A31"/>
    <w:rsid w:val="00C7400D"/>
    <w:rsid w:val="00C74206"/>
    <w:rsid w:val="00C754C8"/>
    <w:rsid w:val="00C76D0B"/>
    <w:rsid w:val="00C77338"/>
    <w:rsid w:val="00C77643"/>
    <w:rsid w:val="00C8047E"/>
    <w:rsid w:val="00C80D87"/>
    <w:rsid w:val="00C80F01"/>
    <w:rsid w:val="00C81A5C"/>
    <w:rsid w:val="00C82F29"/>
    <w:rsid w:val="00C83061"/>
    <w:rsid w:val="00C83331"/>
    <w:rsid w:val="00C83751"/>
    <w:rsid w:val="00C83F2D"/>
    <w:rsid w:val="00C842D7"/>
    <w:rsid w:val="00C853A5"/>
    <w:rsid w:val="00C85A10"/>
    <w:rsid w:val="00C85E03"/>
    <w:rsid w:val="00C86FC9"/>
    <w:rsid w:val="00C8795E"/>
    <w:rsid w:val="00C87A82"/>
    <w:rsid w:val="00C90564"/>
    <w:rsid w:val="00C90C08"/>
    <w:rsid w:val="00C90CA5"/>
    <w:rsid w:val="00C91C5F"/>
    <w:rsid w:val="00C92570"/>
    <w:rsid w:val="00C92AE6"/>
    <w:rsid w:val="00C949A0"/>
    <w:rsid w:val="00C95D3E"/>
    <w:rsid w:val="00C96EC3"/>
    <w:rsid w:val="00C97525"/>
    <w:rsid w:val="00CA029E"/>
    <w:rsid w:val="00CA04AE"/>
    <w:rsid w:val="00CA21B6"/>
    <w:rsid w:val="00CA246B"/>
    <w:rsid w:val="00CA292F"/>
    <w:rsid w:val="00CA297D"/>
    <w:rsid w:val="00CA46BE"/>
    <w:rsid w:val="00CA63E1"/>
    <w:rsid w:val="00CA66E0"/>
    <w:rsid w:val="00CA7CD8"/>
    <w:rsid w:val="00CA7D7E"/>
    <w:rsid w:val="00CB0252"/>
    <w:rsid w:val="00CB0428"/>
    <w:rsid w:val="00CB0A4A"/>
    <w:rsid w:val="00CB0E2B"/>
    <w:rsid w:val="00CB1BF2"/>
    <w:rsid w:val="00CB1E70"/>
    <w:rsid w:val="00CB2409"/>
    <w:rsid w:val="00CB5045"/>
    <w:rsid w:val="00CB5513"/>
    <w:rsid w:val="00CC032D"/>
    <w:rsid w:val="00CC0B1F"/>
    <w:rsid w:val="00CC1EB8"/>
    <w:rsid w:val="00CC23EE"/>
    <w:rsid w:val="00CC2A10"/>
    <w:rsid w:val="00CC40E2"/>
    <w:rsid w:val="00CC41DE"/>
    <w:rsid w:val="00CC46EE"/>
    <w:rsid w:val="00CC5CCA"/>
    <w:rsid w:val="00CC5ECF"/>
    <w:rsid w:val="00CC6064"/>
    <w:rsid w:val="00CC621C"/>
    <w:rsid w:val="00CC68A5"/>
    <w:rsid w:val="00CC7B04"/>
    <w:rsid w:val="00CC7B39"/>
    <w:rsid w:val="00CD278C"/>
    <w:rsid w:val="00CD335A"/>
    <w:rsid w:val="00CD3B71"/>
    <w:rsid w:val="00CD3F44"/>
    <w:rsid w:val="00CD5D7C"/>
    <w:rsid w:val="00CD5E49"/>
    <w:rsid w:val="00CD6650"/>
    <w:rsid w:val="00CD7169"/>
    <w:rsid w:val="00CD7CC1"/>
    <w:rsid w:val="00CE119C"/>
    <w:rsid w:val="00CE1286"/>
    <w:rsid w:val="00CE150F"/>
    <w:rsid w:val="00CE186C"/>
    <w:rsid w:val="00CE2B61"/>
    <w:rsid w:val="00CE2CE0"/>
    <w:rsid w:val="00CE3A42"/>
    <w:rsid w:val="00CE3B2A"/>
    <w:rsid w:val="00CE4014"/>
    <w:rsid w:val="00CE4085"/>
    <w:rsid w:val="00CE4D87"/>
    <w:rsid w:val="00CE5334"/>
    <w:rsid w:val="00CE6580"/>
    <w:rsid w:val="00CE709D"/>
    <w:rsid w:val="00CF04EF"/>
    <w:rsid w:val="00CF06D4"/>
    <w:rsid w:val="00CF0885"/>
    <w:rsid w:val="00CF0AFB"/>
    <w:rsid w:val="00CF205D"/>
    <w:rsid w:val="00CF2269"/>
    <w:rsid w:val="00CF2F34"/>
    <w:rsid w:val="00CF4307"/>
    <w:rsid w:val="00CF45C8"/>
    <w:rsid w:val="00CF4F8D"/>
    <w:rsid w:val="00CF56FD"/>
    <w:rsid w:val="00CF5875"/>
    <w:rsid w:val="00CF76B5"/>
    <w:rsid w:val="00CF7710"/>
    <w:rsid w:val="00CF7EFD"/>
    <w:rsid w:val="00D010EC"/>
    <w:rsid w:val="00D01ADF"/>
    <w:rsid w:val="00D02685"/>
    <w:rsid w:val="00D0442E"/>
    <w:rsid w:val="00D04A1D"/>
    <w:rsid w:val="00D04BDE"/>
    <w:rsid w:val="00D06731"/>
    <w:rsid w:val="00D06A64"/>
    <w:rsid w:val="00D06C4D"/>
    <w:rsid w:val="00D06C72"/>
    <w:rsid w:val="00D07346"/>
    <w:rsid w:val="00D1019F"/>
    <w:rsid w:val="00D10FCE"/>
    <w:rsid w:val="00D111C8"/>
    <w:rsid w:val="00D11C30"/>
    <w:rsid w:val="00D11FE5"/>
    <w:rsid w:val="00D12D62"/>
    <w:rsid w:val="00D1386E"/>
    <w:rsid w:val="00D13889"/>
    <w:rsid w:val="00D142AC"/>
    <w:rsid w:val="00D14BF1"/>
    <w:rsid w:val="00D15941"/>
    <w:rsid w:val="00D169FF"/>
    <w:rsid w:val="00D16B70"/>
    <w:rsid w:val="00D203F0"/>
    <w:rsid w:val="00D21154"/>
    <w:rsid w:val="00D21332"/>
    <w:rsid w:val="00D21E3E"/>
    <w:rsid w:val="00D22294"/>
    <w:rsid w:val="00D22A0D"/>
    <w:rsid w:val="00D2527C"/>
    <w:rsid w:val="00D2576A"/>
    <w:rsid w:val="00D27D6E"/>
    <w:rsid w:val="00D30172"/>
    <w:rsid w:val="00D3150B"/>
    <w:rsid w:val="00D31661"/>
    <w:rsid w:val="00D32137"/>
    <w:rsid w:val="00D32159"/>
    <w:rsid w:val="00D328CC"/>
    <w:rsid w:val="00D332F5"/>
    <w:rsid w:val="00D346CF"/>
    <w:rsid w:val="00D35951"/>
    <w:rsid w:val="00D36960"/>
    <w:rsid w:val="00D3716A"/>
    <w:rsid w:val="00D37F71"/>
    <w:rsid w:val="00D40345"/>
    <w:rsid w:val="00D405B4"/>
    <w:rsid w:val="00D4070C"/>
    <w:rsid w:val="00D41485"/>
    <w:rsid w:val="00D429A9"/>
    <w:rsid w:val="00D42C83"/>
    <w:rsid w:val="00D4438E"/>
    <w:rsid w:val="00D443BE"/>
    <w:rsid w:val="00D469A5"/>
    <w:rsid w:val="00D46DD2"/>
    <w:rsid w:val="00D47518"/>
    <w:rsid w:val="00D47575"/>
    <w:rsid w:val="00D47B24"/>
    <w:rsid w:val="00D50C07"/>
    <w:rsid w:val="00D5178D"/>
    <w:rsid w:val="00D51CEF"/>
    <w:rsid w:val="00D52BAB"/>
    <w:rsid w:val="00D52F2A"/>
    <w:rsid w:val="00D536A0"/>
    <w:rsid w:val="00D53C0E"/>
    <w:rsid w:val="00D54F69"/>
    <w:rsid w:val="00D5654B"/>
    <w:rsid w:val="00D56EC3"/>
    <w:rsid w:val="00D60301"/>
    <w:rsid w:val="00D60763"/>
    <w:rsid w:val="00D61353"/>
    <w:rsid w:val="00D6166D"/>
    <w:rsid w:val="00D61FD6"/>
    <w:rsid w:val="00D62839"/>
    <w:rsid w:val="00D62D72"/>
    <w:rsid w:val="00D64EAC"/>
    <w:rsid w:val="00D64FB4"/>
    <w:rsid w:val="00D655E0"/>
    <w:rsid w:val="00D67F33"/>
    <w:rsid w:val="00D7036E"/>
    <w:rsid w:val="00D717E9"/>
    <w:rsid w:val="00D719D0"/>
    <w:rsid w:val="00D721D9"/>
    <w:rsid w:val="00D737D4"/>
    <w:rsid w:val="00D7407B"/>
    <w:rsid w:val="00D74D2C"/>
    <w:rsid w:val="00D75B3C"/>
    <w:rsid w:val="00D75BA1"/>
    <w:rsid w:val="00D77360"/>
    <w:rsid w:val="00D80CB0"/>
    <w:rsid w:val="00D816BF"/>
    <w:rsid w:val="00D8186E"/>
    <w:rsid w:val="00D83229"/>
    <w:rsid w:val="00D869AF"/>
    <w:rsid w:val="00D90E87"/>
    <w:rsid w:val="00D962A1"/>
    <w:rsid w:val="00D964C0"/>
    <w:rsid w:val="00D96B74"/>
    <w:rsid w:val="00D97DAA"/>
    <w:rsid w:val="00DA11F9"/>
    <w:rsid w:val="00DA1D56"/>
    <w:rsid w:val="00DA318D"/>
    <w:rsid w:val="00DA335F"/>
    <w:rsid w:val="00DA3386"/>
    <w:rsid w:val="00DA3CFF"/>
    <w:rsid w:val="00DA5278"/>
    <w:rsid w:val="00DA66CC"/>
    <w:rsid w:val="00DA67B5"/>
    <w:rsid w:val="00DA7867"/>
    <w:rsid w:val="00DB0038"/>
    <w:rsid w:val="00DB1567"/>
    <w:rsid w:val="00DB1CA0"/>
    <w:rsid w:val="00DB1CF9"/>
    <w:rsid w:val="00DB2208"/>
    <w:rsid w:val="00DB2FE6"/>
    <w:rsid w:val="00DB377C"/>
    <w:rsid w:val="00DB3B7B"/>
    <w:rsid w:val="00DB4C7A"/>
    <w:rsid w:val="00DB5205"/>
    <w:rsid w:val="00DB5C3E"/>
    <w:rsid w:val="00DB632B"/>
    <w:rsid w:val="00DB6A68"/>
    <w:rsid w:val="00DB7148"/>
    <w:rsid w:val="00DB7585"/>
    <w:rsid w:val="00DB7995"/>
    <w:rsid w:val="00DC0841"/>
    <w:rsid w:val="00DC2C49"/>
    <w:rsid w:val="00DC3028"/>
    <w:rsid w:val="00DC400E"/>
    <w:rsid w:val="00DC496C"/>
    <w:rsid w:val="00DC5AB6"/>
    <w:rsid w:val="00DC70AE"/>
    <w:rsid w:val="00DC7EF2"/>
    <w:rsid w:val="00DD0DC5"/>
    <w:rsid w:val="00DD0ED7"/>
    <w:rsid w:val="00DD2C60"/>
    <w:rsid w:val="00DD32F6"/>
    <w:rsid w:val="00DD36D1"/>
    <w:rsid w:val="00DD3F5D"/>
    <w:rsid w:val="00DD54CA"/>
    <w:rsid w:val="00DD55BD"/>
    <w:rsid w:val="00DD603B"/>
    <w:rsid w:val="00DD7740"/>
    <w:rsid w:val="00DE0231"/>
    <w:rsid w:val="00DE051E"/>
    <w:rsid w:val="00DE0CC6"/>
    <w:rsid w:val="00DE13F8"/>
    <w:rsid w:val="00DE17A1"/>
    <w:rsid w:val="00DE1F82"/>
    <w:rsid w:val="00DE22DC"/>
    <w:rsid w:val="00DE30AD"/>
    <w:rsid w:val="00DE34BA"/>
    <w:rsid w:val="00DE380E"/>
    <w:rsid w:val="00DE3BEF"/>
    <w:rsid w:val="00DE3E0B"/>
    <w:rsid w:val="00DE403D"/>
    <w:rsid w:val="00DE417C"/>
    <w:rsid w:val="00DE4C9F"/>
    <w:rsid w:val="00DE523B"/>
    <w:rsid w:val="00DE6505"/>
    <w:rsid w:val="00DE707D"/>
    <w:rsid w:val="00DE7C4E"/>
    <w:rsid w:val="00DF1389"/>
    <w:rsid w:val="00DF1650"/>
    <w:rsid w:val="00DF1A40"/>
    <w:rsid w:val="00DF1E64"/>
    <w:rsid w:val="00DF2048"/>
    <w:rsid w:val="00DF2B32"/>
    <w:rsid w:val="00DF2BB9"/>
    <w:rsid w:val="00DF463F"/>
    <w:rsid w:val="00DF4CB7"/>
    <w:rsid w:val="00DF52D5"/>
    <w:rsid w:val="00DF565E"/>
    <w:rsid w:val="00DF5A5C"/>
    <w:rsid w:val="00DF6A42"/>
    <w:rsid w:val="00DF6DB7"/>
    <w:rsid w:val="00DF6E49"/>
    <w:rsid w:val="00DF758C"/>
    <w:rsid w:val="00E0016A"/>
    <w:rsid w:val="00E0048C"/>
    <w:rsid w:val="00E00690"/>
    <w:rsid w:val="00E00CD5"/>
    <w:rsid w:val="00E01361"/>
    <w:rsid w:val="00E01CD1"/>
    <w:rsid w:val="00E03B52"/>
    <w:rsid w:val="00E05BB5"/>
    <w:rsid w:val="00E063B5"/>
    <w:rsid w:val="00E06C4C"/>
    <w:rsid w:val="00E06E01"/>
    <w:rsid w:val="00E10779"/>
    <w:rsid w:val="00E112A8"/>
    <w:rsid w:val="00E11380"/>
    <w:rsid w:val="00E116DA"/>
    <w:rsid w:val="00E11FB6"/>
    <w:rsid w:val="00E13909"/>
    <w:rsid w:val="00E13D97"/>
    <w:rsid w:val="00E13D98"/>
    <w:rsid w:val="00E1469E"/>
    <w:rsid w:val="00E15137"/>
    <w:rsid w:val="00E158C5"/>
    <w:rsid w:val="00E15BE2"/>
    <w:rsid w:val="00E15F40"/>
    <w:rsid w:val="00E16498"/>
    <w:rsid w:val="00E21815"/>
    <w:rsid w:val="00E21F9C"/>
    <w:rsid w:val="00E2317B"/>
    <w:rsid w:val="00E23456"/>
    <w:rsid w:val="00E23E07"/>
    <w:rsid w:val="00E244D4"/>
    <w:rsid w:val="00E245C9"/>
    <w:rsid w:val="00E2461F"/>
    <w:rsid w:val="00E24C03"/>
    <w:rsid w:val="00E24F4F"/>
    <w:rsid w:val="00E256D5"/>
    <w:rsid w:val="00E256F9"/>
    <w:rsid w:val="00E26FED"/>
    <w:rsid w:val="00E2783B"/>
    <w:rsid w:val="00E33951"/>
    <w:rsid w:val="00E33A2F"/>
    <w:rsid w:val="00E34643"/>
    <w:rsid w:val="00E358A6"/>
    <w:rsid w:val="00E35D8A"/>
    <w:rsid w:val="00E4026D"/>
    <w:rsid w:val="00E41846"/>
    <w:rsid w:val="00E43B6D"/>
    <w:rsid w:val="00E43FF6"/>
    <w:rsid w:val="00E44163"/>
    <w:rsid w:val="00E441BC"/>
    <w:rsid w:val="00E443DA"/>
    <w:rsid w:val="00E447B1"/>
    <w:rsid w:val="00E44C33"/>
    <w:rsid w:val="00E4572F"/>
    <w:rsid w:val="00E4597A"/>
    <w:rsid w:val="00E47867"/>
    <w:rsid w:val="00E511DB"/>
    <w:rsid w:val="00E52A73"/>
    <w:rsid w:val="00E535A7"/>
    <w:rsid w:val="00E53B98"/>
    <w:rsid w:val="00E53FA8"/>
    <w:rsid w:val="00E54474"/>
    <w:rsid w:val="00E5624A"/>
    <w:rsid w:val="00E5634D"/>
    <w:rsid w:val="00E56928"/>
    <w:rsid w:val="00E56E0B"/>
    <w:rsid w:val="00E579BF"/>
    <w:rsid w:val="00E57B1C"/>
    <w:rsid w:val="00E60E51"/>
    <w:rsid w:val="00E61A5A"/>
    <w:rsid w:val="00E61ADE"/>
    <w:rsid w:val="00E64696"/>
    <w:rsid w:val="00E657F4"/>
    <w:rsid w:val="00E662EA"/>
    <w:rsid w:val="00E6756A"/>
    <w:rsid w:val="00E677A6"/>
    <w:rsid w:val="00E71365"/>
    <w:rsid w:val="00E7174E"/>
    <w:rsid w:val="00E71AE8"/>
    <w:rsid w:val="00E73593"/>
    <w:rsid w:val="00E73949"/>
    <w:rsid w:val="00E73B12"/>
    <w:rsid w:val="00E73DE5"/>
    <w:rsid w:val="00E74BAB"/>
    <w:rsid w:val="00E74DD1"/>
    <w:rsid w:val="00E7578F"/>
    <w:rsid w:val="00E757EB"/>
    <w:rsid w:val="00E75E55"/>
    <w:rsid w:val="00E76EA1"/>
    <w:rsid w:val="00E7743E"/>
    <w:rsid w:val="00E77DA6"/>
    <w:rsid w:val="00E801E6"/>
    <w:rsid w:val="00E80298"/>
    <w:rsid w:val="00E802E5"/>
    <w:rsid w:val="00E809FC"/>
    <w:rsid w:val="00E81BE6"/>
    <w:rsid w:val="00E8212E"/>
    <w:rsid w:val="00E83279"/>
    <w:rsid w:val="00E84338"/>
    <w:rsid w:val="00E848E6"/>
    <w:rsid w:val="00E84C38"/>
    <w:rsid w:val="00E8504E"/>
    <w:rsid w:val="00E85438"/>
    <w:rsid w:val="00E85C2D"/>
    <w:rsid w:val="00E87681"/>
    <w:rsid w:val="00E9049A"/>
    <w:rsid w:val="00E91226"/>
    <w:rsid w:val="00E9248C"/>
    <w:rsid w:val="00E924BB"/>
    <w:rsid w:val="00E9250D"/>
    <w:rsid w:val="00E92E04"/>
    <w:rsid w:val="00E9389C"/>
    <w:rsid w:val="00E93DB2"/>
    <w:rsid w:val="00E942F2"/>
    <w:rsid w:val="00E94489"/>
    <w:rsid w:val="00E96361"/>
    <w:rsid w:val="00E96E8F"/>
    <w:rsid w:val="00E97827"/>
    <w:rsid w:val="00E97A28"/>
    <w:rsid w:val="00E97C0A"/>
    <w:rsid w:val="00E97C75"/>
    <w:rsid w:val="00EA04ED"/>
    <w:rsid w:val="00EA0B09"/>
    <w:rsid w:val="00EA2C89"/>
    <w:rsid w:val="00EA36DD"/>
    <w:rsid w:val="00EA3DDB"/>
    <w:rsid w:val="00EA43E1"/>
    <w:rsid w:val="00EA4D06"/>
    <w:rsid w:val="00EA4E75"/>
    <w:rsid w:val="00EA5255"/>
    <w:rsid w:val="00EA557A"/>
    <w:rsid w:val="00EB082E"/>
    <w:rsid w:val="00EB0A24"/>
    <w:rsid w:val="00EB120F"/>
    <w:rsid w:val="00EB1357"/>
    <w:rsid w:val="00EB26A7"/>
    <w:rsid w:val="00EB2BBC"/>
    <w:rsid w:val="00EB2FC6"/>
    <w:rsid w:val="00EB53E3"/>
    <w:rsid w:val="00EB61CA"/>
    <w:rsid w:val="00EB63C5"/>
    <w:rsid w:val="00EB65E8"/>
    <w:rsid w:val="00EB6B6E"/>
    <w:rsid w:val="00EB788C"/>
    <w:rsid w:val="00EC1063"/>
    <w:rsid w:val="00EC1126"/>
    <w:rsid w:val="00EC139E"/>
    <w:rsid w:val="00EC17DA"/>
    <w:rsid w:val="00EC1E70"/>
    <w:rsid w:val="00EC3761"/>
    <w:rsid w:val="00EC38DF"/>
    <w:rsid w:val="00EC4249"/>
    <w:rsid w:val="00EC6906"/>
    <w:rsid w:val="00ED046F"/>
    <w:rsid w:val="00ED2AF6"/>
    <w:rsid w:val="00ED36AA"/>
    <w:rsid w:val="00ED46D6"/>
    <w:rsid w:val="00ED4B92"/>
    <w:rsid w:val="00ED5E51"/>
    <w:rsid w:val="00ED6D57"/>
    <w:rsid w:val="00ED6DCA"/>
    <w:rsid w:val="00ED7979"/>
    <w:rsid w:val="00ED7BA8"/>
    <w:rsid w:val="00EE0FA1"/>
    <w:rsid w:val="00EE3EED"/>
    <w:rsid w:val="00EE478A"/>
    <w:rsid w:val="00EE4C26"/>
    <w:rsid w:val="00EE5841"/>
    <w:rsid w:val="00EE58B8"/>
    <w:rsid w:val="00EE5BB8"/>
    <w:rsid w:val="00EE6F80"/>
    <w:rsid w:val="00EE72A8"/>
    <w:rsid w:val="00EE72AC"/>
    <w:rsid w:val="00EF04BD"/>
    <w:rsid w:val="00EF11F2"/>
    <w:rsid w:val="00EF1448"/>
    <w:rsid w:val="00EF19C8"/>
    <w:rsid w:val="00EF23FA"/>
    <w:rsid w:val="00EF43E1"/>
    <w:rsid w:val="00EF4582"/>
    <w:rsid w:val="00EF47A1"/>
    <w:rsid w:val="00EF5B29"/>
    <w:rsid w:val="00EF612E"/>
    <w:rsid w:val="00EF69B1"/>
    <w:rsid w:val="00EF796E"/>
    <w:rsid w:val="00F002C5"/>
    <w:rsid w:val="00F01842"/>
    <w:rsid w:val="00F01A91"/>
    <w:rsid w:val="00F02DE8"/>
    <w:rsid w:val="00F036CF"/>
    <w:rsid w:val="00F050D1"/>
    <w:rsid w:val="00F05311"/>
    <w:rsid w:val="00F053F0"/>
    <w:rsid w:val="00F057D5"/>
    <w:rsid w:val="00F06E67"/>
    <w:rsid w:val="00F07067"/>
    <w:rsid w:val="00F103E5"/>
    <w:rsid w:val="00F10D67"/>
    <w:rsid w:val="00F1141D"/>
    <w:rsid w:val="00F119AC"/>
    <w:rsid w:val="00F11A27"/>
    <w:rsid w:val="00F12499"/>
    <w:rsid w:val="00F12586"/>
    <w:rsid w:val="00F13208"/>
    <w:rsid w:val="00F132E6"/>
    <w:rsid w:val="00F14465"/>
    <w:rsid w:val="00F16BCD"/>
    <w:rsid w:val="00F16F1C"/>
    <w:rsid w:val="00F20276"/>
    <w:rsid w:val="00F21D1A"/>
    <w:rsid w:val="00F21E0A"/>
    <w:rsid w:val="00F229EE"/>
    <w:rsid w:val="00F23712"/>
    <w:rsid w:val="00F241DC"/>
    <w:rsid w:val="00F244AB"/>
    <w:rsid w:val="00F24A4D"/>
    <w:rsid w:val="00F25869"/>
    <w:rsid w:val="00F25CD5"/>
    <w:rsid w:val="00F26AFF"/>
    <w:rsid w:val="00F27100"/>
    <w:rsid w:val="00F2710A"/>
    <w:rsid w:val="00F30A31"/>
    <w:rsid w:val="00F31116"/>
    <w:rsid w:val="00F3174C"/>
    <w:rsid w:val="00F33692"/>
    <w:rsid w:val="00F33C92"/>
    <w:rsid w:val="00F35DBE"/>
    <w:rsid w:val="00F36753"/>
    <w:rsid w:val="00F36C73"/>
    <w:rsid w:val="00F36FDC"/>
    <w:rsid w:val="00F37677"/>
    <w:rsid w:val="00F37AEE"/>
    <w:rsid w:val="00F409E2"/>
    <w:rsid w:val="00F41CEE"/>
    <w:rsid w:val="00F41D68"/>
    <w:rsid w:val="00F41FE8"/>
    <w:rsid w:val="00F4216D"/>
    <w:rsid w:val="00F426B2"/>
    <w:rsid w:val="00F45CB8"/>
    <w:rsid w:val="00F45D38"/>
    <w:rsid w:val="00F469C6"/>
    <w:rsid w:val="00F4786F"/>
    <w:rsid w:val="00F50037"/>
    <w:rsid w:val="00F513AD"/>
    <w:rsid w:val="00F513CD"/>
    <w:rsid w:val="00F52185"/>
    <w:rsid w:val="00F525A6"/>
    <w:rsid w:val="00F52B46"/>
    <w:rsid w:val="00F54499"/>
    <w:rsid w:val="00F54658"/>
    <w:rsid w:val="00F54E78"/>
    <w:rsid w:val="00F55EB2"/>
    <w:rsid w:val="00F561A0"/>
    <w:rsid w:val="00F5687A"/>
    <w:rsid w:val="00F56A9C"/>
    <w:rsid w:val="00F56E7B"/>
    <w:rsid w:val="00F56EEF"/>
    <w:rsid w:val="00F60813"/>
    <w:rsid w:val="00F62579"/>
    <w:rsid w:val="00F63442"/>
    <w:rsid w:val="00F63839"/>
    <w:rsid w:val="00F64AA4"/>
    <w:rsid w:val="00F65743"/>
    <w:rsid w:val="00F65BD7"/>
    <w:rsid w:val="00F6605F"/>
    <w:rsid w:val="00F66516"/>
    <w:rsid w:val="00F6660D"/>
    <w:rsid w:val="00F66C4A"/>
    <w:rsid w:val="00F66D18"/>
    <w:rsid w:val="00F66F5B"/>
    <w:rsid w:val="00F67401"/>
    <w:rsid w:val="00F678FA"/>
    <w:rsid w:val="00F67AEC"/>
    <w:rsid w:val="00F7119B"/>
    <w:rsid w:val="00F71523"/>
    <w:rsid w:val="00F71565"/>
    <w:rsid w:val="00F71B15"/>
    <w:rsid w:val="00F71B1F"/>
    <w:rsid w:val="00F72C25"/>
    <w:rsid w:val="00F73898"/>
    <w:rsid w:val="00F74E75"/>
    <w:rsid w:val="00F76A9C"/>
    <w:rsid w:val="00F76C4B"/>
    <w:rsid w:val="00F77D4C"/>
    <w:rsid w:val="00F80733"/>
    <w:rsid w:val="00F8107E"/>
    <w:rsid w:val="00F839BD"/>
    <w:rsid w:val="00F83A0E"/>
    <w:rsid w:val="00F84080"/>
    <w:rsid w:val="00F8591D"/>
    <w:rsid w:val="00F86116"/>
    <w:rsid w:val="00F87105"/>
    <w:rsid w:val="00F906DE"/>
    <w:rsid w:val="00F90712"/>
    <w:rsid w:val="00F91A55"/>
    <w:rsid w:val="00F92676"/>
    <w:rsid w:val="00F92D25"/>
    <w:rsid w:val="00F93155"/>
    <w:rsid w:val="00F948F0"/>
    <w:rsid w:val="00FA080A"/>
    <w:rsid w:val="00FA27EB"/>
    <w:rsid w:val="00FA2CD2"/>
    <w:rsid w:val="00FA4C0F"/>
    <w:rsid w:val="00FA5139"/>
    <w:rsid w:val="00FA5146"/>
    <w:rsid w:val="00FA5158"/>
    <w:rsid w:val="00FA5201"/>
    <w:rsid w:val="00FA6A7A"/>
    <w:rsid w:val="00FA728F"/>
    <w:rsid w:val="00FB2B3F"/>
    <w:rsid w:val="00FB3461"/>
    <w:rsid w:val="00FB37B0"/>
    <w:rsid w:val="00FB4061"/>
    <w:rsid w:val="00FB4F86"/>
    <w:rsid w:val="00FB5937"/>
    <w:rsid w:val="00FB7133"/>
    <w:rsid w:val="00FC0549"/>
    <w:rsid w:val="00FC1039"/>
    <w:rsid w:val="00FC1358"/>
    <w:rsid w:val="00FC1F6C"/>
    <w:rsid w:val="00FC2360"/>
    <w:rsid w:val="00FC4228"/>
    <w:rsid w:val="00FC6CAF"/>
    <w:rsid w:val="00FC761F"/>
    <w:rsid w:val="00FD051D"/>
    <w:rsid w:val="00FD1585"/>
    <w:rsid w:val="00FD1AC2"/>
    <w:rsid w:val="00FD338D"/>
    <w:rsid w:val="00FD364C"/>
    <w:rsid w:val="00FD36B0"/>
    <w:rsid w:val="00FD3AE8"/>
    <w:rsid w:val="00FD3D3F"/>
    <w:rsid w:val="00FD4114"/>
    <w:rsid w:val="00FD4685"/>
    <w:rsid w:val="00FD4BA4"/>
    <w:rsid w:val="00FD6525"/>
    <w:rsid w:val="00FD72B7"/>
    <w:rsid w:val="00FE0507"/>
    <w:rsid w:val="00FE0528"/>
    <w:rsid w:val="00FE065A"/>
    <w:rsid w:val="00FE16C7"/>
    <w:rsid w:val="00FE19A4"/>
    <w:rsid w:val="00FE3F87"/>
    <w:rsid w:val="00FE6198"/>
    <w:rsid w:val="00FE67E2"/>
    <w:rsid w:val="00FE6B7F"/>
    <w:rsid w:val="00FE773B"/>
    <w:rsid w:val="00FE7949"/>
    <w:rsid w:val="00FE794D"/>
    <w:rsid w:val="00FE79FC"/>
    <w:rsid w:val="00FE7A59"/>
    <w:rsid w:val="00FE7F31"/>
    <w:rsid w:val="00FF12E9"/>
    <w:rsid w:val="00FF3364"/>
    <w:rsid w:val="00FF4938"/>
    <w:rsid w:val="00FF5102"/>
    <w:rsid w:val="00FF5F54"/>
    <w:rsid w:val="00FF6E48"/>
    <w:rsid w:val="773874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6512933"/>
  <w15:docId w15:val="{EBDE2F3E-FE52-4555-990A-50744D01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1"/>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67D7"/>
    <w:pPr>
      <w:spacing w:after="160" w:line="259" w:lineRule="auto"/>
    </w:pPr>
    <w:rPr>
      <w:rFonts w:ascii="Calibri" w:eastAsia="Calibri" w:hAnsi="Calibri"/>
      <w:sz w:val="22"/>
      <w:szCs w:val="22"/>
      <w:lang w:eastAsia="en-US"/>
    </w:rPr>
  </w:style>
  <w:style w:type="paragraph" w:styleId="Heading1">
    <w:name w:val="heading 1"/>
    <w:basedOn w:val="Normal"/>
    <w:next w:val="Normal"/>
    <w:link w:val="Heading1Char"/>
    <w:autoRedefine/>
    <w:uiPriority w:val="9"/>
    <w:qFormat/>
    <w:rsid w:val="00250B11"/>
    <w:pPr>
      <w:keepNext/>
      <w:keepLines/>
      <w:framePr w:hSpace="180" w:wrap="around" w:vAnchor="text" w:hAnchor="margin" w:y="-77"/>
      <w:spacing w:after="0" w:line="440" w:lineRule="exact"/>
      <w:outlineLvl w:val="0"/>
    </w:pPr>
    <w:rPr>
      <w:rFonts w:ascii="Century Gothic" w:eastAsia="Times New Roman" w:hAnsi="Century Gothic" w:cs="Segoe UI"/>
      <w:b/>
      <w:color w:val="043E4F"/>
      <w:sz w:val="28"/>
      <w:szCs w:val="28"/>
    </w:rPr>
  </w:style>
  <w:style w:type="paragraph" w:styleId="Heading2">
    <w:name w:val="heading 2"/>
    <w:basedOn w:val="Normal"/>
    <w:next w:val="Normal"/>
    <w:link w:val="Heading2Char"/>
    <w:autoRedefine/>
    <w:uiPriority w:val="9"/>
    <w:unhideWhenUsed/>
    <w:qFormat/>
    <w:rsid w:val="00D964C0"/>
    <w:pPr>
      <w:keepNext/>
      <w:numPr>
        <w:ilvl w:val="1"/>
        <w:numId w:val="9"/>
      </w:numPr>
      <w:autoSpaceDE w:val="0"/>
      <w:autoSpaceDN w:val="0"/>
      <w:adjustRightInd w:val="0"/>
      <w:spacing w:after="0" w:line="288" w:lineRule="auto"/>
      <w:ind w:left="709" w:hanging="709"/>
      <w:textAlignment w:val="center"/>
      <w:outlineLvl w:val="1"/>
    </w:pPr>
    <w:rPr>
      <w:rFonts w:ascii="Segoe UI" w:hAnsi="Segoe UI" w:cs="Segoe UI"/>
      <w:b/>
      <w:bCs/>
      <w:color w:val="043E4F"/>
      <w:spacing w:val="-4"/>
      <w:sz w:val="32"/>
      <w:szCs w:val="32"/>
      <w:lang w:val="en-GB"/>
    </w:rPr>
  </w:style>
  <w:style w:type="paragraph" w:styleId="Heading3">
    <w:name w:val="heading 3"/>
    <w:basedOn w:val="Normal"/>
    <w:next w:val="Normal"/>
    <w:link w:val="Heading3Char"/>
    <w:autoRedefine/>
    <w:uiPriority w:val="9"/>
    <w:unhideWhenUsed/>
    <w:qFormat/>
    <w:rsid w:val="00D964C0"/>
    <w:pPr>
      <w:keepNext/>
      <w:keepLines/>
      <w:numPr>
        <w:ilvl w:val="2"/>
        <w:numId w:val="9"/>
      </w:numPr>
      <w:spacing w:before="200" w:after="0"/>
      <w:outlineLvl w:val="2"/>
    </w:pPr>
    <w:rPr>
      <w:rFonts w:ascii="Segoe UI" w:eastAsia="Cambria" w:hAnsi="Segoe UI" w:cs="Segoe UI"/>
      <w:b/>
      <w:bCs/>
      <w:color w:val="043E4F"/>
      <w:sz w:val="24"/>
      <w:szCs w:val="24"/>
      <w:lang w:eastAsia="en-AU"/>
    </w:rPr>
  </w:style>
  <w:style w:type="paragraph" w:styleId="Heading4">
    <w:name w:val="heading 4"/>
    <w:basedOn w:val="Normal"/>
    <w:next w:val="Normal"/>
    <w:link w:val="Heading4Char"/>
    <w:autoRedefine/>
    <w:uiPriority w:val="9"/>
    <w:unhideWhenUsed/>
    <w:qFormat/>
    <w:rsid w:val="00D964C0"/>
    <w:pPr>
      <w:keepNext/>
      <w:keepLines/>
      <w:spacing w:before="40" w:after="0"/>
      <w:jc w:val="both"/>
      <w:outlineLvl w:val="3"/>
    </w:pPr>
    <w:rPr>
      <w:rFonts w:ascii="Museo Sans 500" w:eastAsia="Times New Roman" w:hAnsi="Museo Sans 500"/>
      <w:iCs/>
      <w:color w:val="ED694B"/>
    </w:rPr>
  </w:style>
  <w:style w:type="paragraph" w:styleId="Heading5">
    <w:name w:val="heading 5"/>
    <w:basedOn w:val="Normal"/>
    <w:next w:val="Normal"/>
    <w:link w:val="Heading5Char"/>
    <w:uiPriority w:val="9"/>
    <w:unhideWhenUsed/>
    <w:qFormat/>
    <w:rsid w:val="00D964C0"/>
    <w:pPr>
      <w:keepNext/>
      <w:keepLines/>
      <w:spacing w:before="40" w:after="0"/>
      <w:outlineLvl w:val="4"/>
    </w:pPr>
    <w:rPr>
      <w:rFonts w:ascii="MuseoSans-300" w:eastAsia="Times New Roman" w:hAnsi="MuseoSans-300"/>
      <w:iCs/>
      <w:color w:val="ED694B"/>
      <w:sz w:val="20"/>
      <w:szCs w:val="20"/>
    </w:rPr>
  </w:style>
  <w:style w:type="paragraph" w:styleId="Heading6">
    <w:name w:val="heading 6"/>
    <w:basedOn w:val="Normal"/>
    <w:next w:val="Normal"/>
    <w:link w:val="Heading6Char"/>
    <w:uiPriority w:val="9"/>
    <w:rsid w:val="00D964C0"/>
    <w:pPr>
      <w:spacing w:before="240" w:after="60"/>
      <w:outlineLvl w:val="5"/>
    </w:pPr>
    <w:rPr>
      <w:rFonts w:eastAsia="Times New Roman"/>
      <w:b/>
      <w:bCs/>
    </w:rPr>
  </w:style>
  <w:style w:type="paragraph" w:styleId="Heading7">
    <w:name w:val="heading 7"/>
    <w:basedOn w:val="Normal"/>
    <w:next w:val="Normal"/>
    <w:link w:val="Heading7Char"/>
    <w:uiPriority w:val="9"/>
    <w:rsid w:val="00D964C0"/>
    <w:pPr>
      <w:spacing w:before="240" w:after="60"/>
      <w:outlineLvl w:val="6"/>
    </w:pPr>
    <w:rPr>
      <w:rFonts w:eastAsia="Times New Roman"/>
      <w:sz w:val="24"/>
      <w:szCs w:val="24"/>
    </w:rPr>
  </w:style>
  <w:style w:type="paragraph" w:styleId="Heading8">
    <w:name w:val="heading 8"/>
    <w:basedOn w:val="Normal"/>
    <w:next w:val="Normal"/>
    <w:link w:val="Heading8Char"/>
    <w:uiPriority w:val="9"/>
    <w:rsid w:val="00D964C0"/>
    <w:pPr>
      <w:spacing w:before="240" w:after="60"/>
      <w:outlineLvl w:val="7"/>
    </w:pPr>
    <w:rPr>
      <w:rFonts w:eastAsia="Times New Roman"/>
      <w:i/>
      <w:iCs/>
      <w:sz w:val="24"/>
      <w:szCs w:val="24"/>
    </w:rPr>
  </w:style>
  <w:style w:type="paragraph" w:styleId="Heading9">
    <w:name w:val="heading 9"/>
    <w:basedOn w:val="Normal"/>
    <w:next w:val="Normal"/>
    <w:link w:val="Heading9Char"/>
    <w:uiPriority w:val="9"/>
    <w:rsid w:val="00D964C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emiHidden/>
    <w:rsid w:val="00D964C0"/>
    <w:rPr>
      <w:rFonts w:ascii="Symbol" w:hAnsi="Symbol" w:cs="font264"/>
    </w:rPr>
  </w:style>
  <w:style w:type="character" w:customStyle="1" w:styleId="WW8Num1z1">
    <w:name w:val="WW8Num1z1"/>
    <w:semiHidden/>
    <w:rsid w:val="00D964C0"/>
    <w:rPr>
      <w:rFonts w:ascii="Courier New" w:hAnsi="Courier New" w:cs="Courier New"/>
    </w:rPr>
  </w:style>
  <w:style w:type="character" w:customStyle="1" w:styleId="WW8Num1z2">
    <w:name w:val="WW8Num1z2"/>
    <w:semiHidden/>
    <w:rsid w:val="00D964C0"/>
    <w:rPr>
      <w:rFonts w:ascii="Wingdings" w:hAnsi="Wingdings" w:cs="Wingdings"/>
    </w:rPr>
  </w:style>
  <w:style w:type="character" w:customStyle="1" w:styleId="WW8Num1z3">
    <w:name w:val="WW8Num1z3"/>
    <w:semiHidden/>
    <w:rsid w:val="00D964C0"/>
    <w:rPr>
      <w:rFonts w:ascii="Symbol" w:hAnsi="Symbol" w:cs="Symbol"/>
    </w:rPr>
  </w:style>
  <w:style w:type="character" w:customStyle="1" w:styleId="WW8Num2z0">
    <w:name w:val="WW8Num2z0"/>
    <w:semiHidden/>
    <w:rsid w:val="00D964C0"/>
  </w:style>
  <w:style w:type="character" w:customStyle="1" w:styleId="WW8Num2z1">
    <w:name w:val="WW8Num2z1"/>
    <w:semiHidden/>
    <w:rsid w:val="00D964C0"/>
  </w:style>
  <w:style w:type="character" w:customStyle="1" w:styleId="WW8Num2z2">
    <w:name w:val="WW8Num2z2"/>
    <w:semiHidden/>
    <w:rsid w:val="00D964C0"/>
  </w:style>
  <w:style w:type="character" w:customStyle="1" w:styleId="WW8Num2z3">
    <w:name w:val="WW8Num2z3"/>
    <w:semiHidden/>
    <w:rsid w:val="00D964C0"/>
  </w:style>
  <w:style w:type="character" w:customStyle="1" w:styleId="WW8Num2z4">
    <w:name w:val="WW8Num2z4"/>
    <w:semiHidden/>
    <w:rsid w:val="00D964C0"/>
  </w:style>
  <w:style w:type="character" w:customStyle="1" w:styleId="WW8Num2z5">
    <w:name w:val="WW8Num2z5"/>
    <w:semiHidden/>
    <w:rsid w:val="00D964C0"/>
  </w:style>
  <w:style w:type="character" w:customStyle="1" w:styleId="WW8Num2z6">
    <w:name w:val="WW8Num2z6"/>
    <w:semiHidden/>
    <w:rsid w:val="00D964C0"/>
  </w:style>
  <w:style w:type="character" w:customStyle="1" w:styleId="WW8Num2z7">
    <w:name w:val="WW8Num2z7"/>
    <w:semiHidden/>
    <w:rsid w:val="00D964C0"/>
  </w:style>
  <w:style w:type="character" w:customStyle="1" w:styleId="WW8Num2z8">
    <w:name w:val="WW8Num2z8"/>
    <w:semiHidden/>
    <w:rsid w:val="00D964C0"/>
  </w:style>
  <w:style w:type="character" w:customStyle="1" w:styleId="DefaultParagraphFont2">
    <w:name w:val="Default Paragraph Font2"/>
    <w:semiHidden/>
    <w:rsid w:val="00D964C0"/>
  </w:style>
  <w:style w:type="character" w:customStyle="1" w:styleId="HeaderChar">
    <w:name w:val="Header Char"/>
    <w:link w:val="Header"/>
    <w:uiPriority w:val="99"/>
    <w:rsid w:val="00D964C0"/>
    <w:rPr>
      <w:rFonts w:ascii="MuseoSans-300" w:eastAsia="Calibri" w:hAnsi="MuseoSans-300"/>
      <w:sz w:val="18"/>
      <w:szCs w:val="22"/>
      <w:lang w:eastAsia="en-US"/>
    </w:rPr>
  </w:style>
  <w:style w:type="character" w:customStyle="1" w:styleId="BalloonTextChar">
    <w:name w:val="Balloon Text Char"/>
    <w:link w:val="BalloonText"/>
    <w:uiPriority w:val="99"/>
    <w:semiHidden/>
    <w:rsid w:val="00D964C0"/>
    <w:rPr>
      <w:rFonts w:ascii="Tahoma" w:eastAsia="Calibri" w:hAnsi="Tahoma" w:cs="Tahoma"/>
      <w:color w:val="7030A0"/>
      <w:sz w:val="16"/>
      <w:szCs w:val="16"/>
      <w:lang w:eastAsia="en-US"/>
    </w:rPr>
  </w:style>
  <w:style w:type="character" w:customStyle="1" w:styleId="CommentReference1">
    <w:name w:val="Comment Reference1"/>
    <w:semiHidden/>
    <w:rsid w:val="00D964C0"/>
    <w:rPr>
      <w:sz w:val="16"/>
      <w:szCs w:val="16"/>
    </w:rPr>
  </w:style>
  <w:style w:type="character" w:customStyle="1" w:styleId="CommentTextChar">
    <w:name w:val="Comment Text Char"/>
    <w:link w:val="CommentText"/>
    <w:uiPriority w:val="99"/>
    <w:rsid w:val="00D964C0"/>
    <w:rPr>
      <w:rFonts w:ascii="Calibri" w:eastAsia="Calibri" w:hAnsi="Calibri"/>
      <w:color w:val="7030A0"/>
      <w:lang w:eastAsia="en-US"/>
    </w:rPr>
  </w:style>
  <w:style w:type="character" w:customStyle="1" w:styleId="CommentSubjectChar">
    <w:name w:val="Comment Subject Char"/>
    <w:link w:val="CommentSubject"/>
    <w:uiPriority w:val="99"/>
    <w:semiHidden/>
    <w:rsid w:val="00D964C0"/>
    <w:rPr>
      <w:rFonts w:ascii="Calibri" w:eastAsia="Calibri" w:hAnsi="Calibri"/>
      <w:b/>
      <w:bCs/>
      <w:color w:val="7030A0"/>
      <w:lang w:eastAsia="en-US"/>
    </w:rPr>
  </w:style>
  <w:style w:type="character" w:customStyle="1" w:styleId="FooterChar">
    <w:name w:val="Footer Char"/>
    <w:link w:val="Footer"/>
    <w:uiPriority w:val="99"/>
    <w:rsid w:val="00D964C0"/>
    <w:rPr>
      <w:rFonts w:ascii="MuseoSans-300" w:eastAsia="Calibri" w:hAnsi="MuseoSans-300"/>
      <w:sz w:val="18"/>
      <w:szCs w:val="22"/>
      <w:lang w:eastAsia="en-US"/>
    </w:rPr>
  </w:style>
  <w:style w:type="character" w:customStyle="1" w:styleId="ListLabel1">
    <w:name w:val="ListLabel 1"/>
    <w:semiHidden/>
    <w:rsid w:val="00D964C0"/>
    <w:rPr>
      <w:rFonts w:cs="font264"/>
    </w:rPr>
  </w:style>
  <w:style w:type="character" w:customStyle="1" w:styleId="ListLabel2">
    <w:name w:val="ListLabel 2"/>
    <w:semiHidden/>
    <w:rsid w:val="00D964C0"/>
    <w:rPr>
      <w:rFonts w:cs="Courier New"/>
    </w:rPr>
  </w:style>
  <w:style w:type="paragraph" w:customStyle="1" w:styleId="Heading">
    <w:name w:val="Heading"/>
    <w:basedOn w:val="Non-heading"/>
    <w:next w:val="Normal"/>
    <w:rsid w:val="00D964C0"/>
    <w:pPr>
      <w:framePr w:wrap="around"/>
    </w:pPr>
  </w:style>
  <w:style w:type="table" w:styleId="LightShading-Accent5">
    <w:name w:val="Light Shading Accent 5"/>
    <w:basedOn w:val="TableNormal"/>
    <w:uiPriority w:val="61"/>
    <w:rsid w:val="00D964C0"/>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List">
    <w:name w:val="List"/>
    <w:basedOn w:val="Normal"/>
    <w:rsid w:val="00D964C0"/>
    <w:pPr>
      <w:spacing w:after="120"/>
    </w:pPr>
    <w:rPr>
      <w:rFonts w:cs="Mangal"/>
    </w:rPr>
  </w:style>
  <w:style w:type="paragraph" w:styleId="Caption">
    <w:name w:val="caption"/>
    <w:basedOn w:val="Normal"/>
    <w:next w:val="Normal"/>
    <w:link w:val="CaptionChar"/>
    <w:unhideWhenUsed/>
    <w:qFormat/>
    <w:rsid w:val="00D964C0"/>
    <w:pPr>
      <w:spacing w:before="60" w:after="120" w:line="240" w:lineRule="auto"/>
    </w:pPr>
    <w:rPr>
      <w:rFonts w:ascii="Century Gothic" w:hAnsi="Century Gothic"/>
      <w:bCs/>
      <w:noProof/>
      <w:color w:val="043E4F"/>
      <w:sz w:val="20"/>
      <w:szCs w:val="20"/>
    </w:rPr>
  </w:style>
  <w:style w:type="paragraph" w:customStyle="1" w:styleId="Index">
    <w:name w:val="Index"/>
    <w:basedOn w:val="Normal"/>
    <w:rsid w:val="00D964C0"/>
    <w:pPr>
      <w:suppressLineNumbers/>
    </w:pPr>
    <w:rPr>
      <w:rFonts w:cs="Mangal"/>
    </w:rPr>
  </w:style>
  <w:style w:type="paragraph" w:customStyle="1" w:styleId="NoParagraphStyle">
    <w:name w:val="[No Paragraph Style]"/>
    <w:link w:val="NoParagraphStyleChar"/>
    <w:rsid w:val="00D964C0"/>
    <w:pPr>
      <w:widowControl w:val="0"/>
      <w:suppressAutoHyphens/>
      <w:spacing w:line="288" w:lineRule="auto"/>
    </w:pPr>
    <w:rPr>
      <w:rFonts w:ascii="Minion Pro" w:eastAsia="SimSun" w:hAnsi="Minion Pro" w:cs="Minion Pro"/>
      <w:color w:val="000000"/>
      <w:kern w:val="1"/>
      <w:sz w:val="24"/>
      <w:szCs w:val="24"/>
      <w:lang w:val="en-GB" w:eastAsia="ar-SA"/>
    </w:rPr>
  </w:style>
  <w:style w:type="paragraph" w:customStyle="1" w:styleId="Body">
    <w:name w:val="Body"/>
    <w:basedOn w:val="NoParagraphStyle"/>
    <w:link w:val="BodyChar"/>
    <w:qFormat/>
    <w:rsid w:val="00D964C0"/>
    <w:pPr>
      <w:spacing w:before="60" w:after="180" w:line="280" w:lineRule="exact"/>
      <w:jc w:val="both"/>
    </w:pPr>
    <w:rPr>
      <w:rFonts w:ascii="MuseoSans-300" w:eastAsia="Calibri" w:hAnsi="MuseoSans-300" w:cs="Museo Sans 300"/>
      <w:lang w:val="en-US"/>
    </w:rPr>
  </w:style>
  <w:style w:type="paragraph" w:styleId="Header">
    <w:name w:val="header"/>
    <w:basedOn w:val="Normal"/>
    <w:link w:val="HeaderChar"/>
    <w:uiPriority w:val="99"/>
    <w:unhideWhenUsed/>
    <w:rsid w:val="00D964C0"/>
    <w:pPr>
      <w:tabs>
        <w:tab w:val="center" w:pos="4513"/>
        <w:tab w:val="right" w:pos="9026"/>
      </w:tabs>
      <w:spacing w:after="0" w:line="240" w:lineRule="auto"/>
    </w:pPr>
    <w:rPr>
      <w:rFonts w:ascii="MuseoSans-300" w:hAnsi="MuseoSans-300"/>
      <w:sz w:val="18"/>
    </w:rPr>
  </w:style>
  <w:style w:type="paragraph" w:customStyle="1" w:styleId="Subheader">
    <w:name w:val="Sub header"/>
    <w:basedOn w:val="NoParagraphStyle"/>
    <w:semiHidden/>
    <w:rsid w:val="00D964C0"/>
    <w:pPr>
      <w:spacing w:before="283" w:line="400" w:lineRule="atLeast"/>
    </w:pPr>
    <w:rPr>
      <w:rFonts w:ascii="Helvetica Neue (T1) 65 Medium" w:hAnsi="Helvetica Neue (T1) 65 Medium" w:cs="Helvetica Neue (T1) 65 Medium"/>
      <w:caps/>
      <w:color w:val="BF7429"/>
      <w:spacing w:val="3"/>
      <w:sz w:val="34"/>
      <w:szCs w:val="34"/>
    </w:rPr>
  </w:style>
  <w:style w:type="paragraph" w:customStyle="1" w:styleId="Bullet1">
    <w:name w:val="Bullet 1"/>
    <w:basedOn w:val="Body"/>
    <w:link w:val="Bullet1Char"/>
    <w:qFormat/>
    <w:rsid w:val="00D964C0"/>
    <w:pPr>
      <w:spacing w:after="60"/>
    </w:pPr>
  </w:style>
  <w:style w:type="paragraph" w:customStyle="1" w:styleId="subsubheader">
    <w:name w:val="sub sub header"/>
    <w:basedOn w:val="Subheader"/>
    <w:semiHidden/>
    <w:rsid w:val="00D964C0"/>
    <w:pPr>
      <w:spacing w:line="380" w:lineRule="atLeast"/>
    </w:pPr>
    <w:rPr>
      <w:rFonts w:ascii="Helvetica Neue (T1) 45 Light" w:hAnsi="Helvetica Neue (T1) 45 Light" w:cs="Helvetica Neue (T1) 45 Light"/>
      <w:caps w:val="0"/>
      <w:color w:val="BD4F27"/>
      <w:sz w:val="30"/>
      <w:szCs w:val="30"/>
    </w:rPr>
  </w:style>
  <w:style w:type="paragraph" w:customStyle="1" w:styleId="Bodycopy">
    <w:name w:val="Body copy"/>
    <w:basedOn w:val="NoParagraphStyle"/>
    <w:semiHidden/>
    <w:rsid w:val="00D964C0"/>
    <w:pPr>
      <w:spacing w:before="142" w:line="280" w:lineRule="atLeast"/>
    </w:pPr>
    <w:rPr>
      <w:rFonts w:ascii="Helvetica Neue (T1) 45 Light" w:hAnsi="Helvetica Neue (T1) 45 Light" w:cs="Helvetica Neue (T1) 45 Light"/>
      <w:sz w:val="20"/>
      <w:szCs w:val="20"/>
    </w:rPr>
  </w:style>
  <w:style w:type="paragraph" w:customStyle="1" w:styleId="Figureheadings">
    <w:name w:val="Figure headings"/>
    <w:basedOn w:val="Body"/>
    <w:rsid w:val="00D964C0"/>
    <w:rPr>
      <w:rFonts w:ascii="Helvetica Neue (T1) 75 Bold" w:hAnsi="Helvetica Neue (T1) 75 Bold" w:cs="Helvetica Neue (T1) 75 Bold"/>
      <w:b/>
      <w:bCs/>
      <w:color w:val="40638C"/>
      <w:sz w:val="22"/>
      <w:szCs w:val="22"/>
    </w:rPr>
  </w:style>
  <w:style w:type="paragraph" w:customStyle="1" w:styleId="Subbullets">
    <w:name w:val="Sub bullets"/>
    <w:basedOn w:val="Normal"/>
    <w:semiHidden/>
    <w:rsid w:val="00D964C0"/>
    <w:pPr>
      <w:spacing w:before="57" w:after="0"/>
      <w:ind w:left="624" w:hanging="227"/>
    </w:pPr>
  </w:style>
  <w:style w:type="paragraph" w:customStyle="1" w:styleId="minisubheader">
    <w:name w:val="mini sub header"/>
    <w:basedOn w:val="Subheader"/>
    <w:semiHidden/>
    <w:rsid w:val="00D964C0"/>
    <w:pPr>
      <w:spacing w:before="113" w:line="320" w:lineRule="atLeast"/>
    </w:pPr>
    <w:rPr>
      <w:rFonts w:ascii="Helvetica Neue (T1) 46 Light It" w:hAnsi="Helvetica Neue (T1) 46 Light It" w:cs="Helvetica Neue (T1) 46 Light It"/>
      <w:i/>
      <w:iCs/>
      <w:caps w:val="0"/>
      <w:color w:val="5D6A2F"/>
      <w:spacing w:val="2"/>
      <w:sz w:val="24"/>
      <w:szCs w:val="24"/>
    </w:rPr>
  </w:style>
  <w:style w:type="paragraph" w:customStyle="1" w:styleId="Subsubbullets">
    <w:name w:val="Sub sub bullets"/>
    <w:basedOn w:val="Normal"/>
    <w:semiHidden/>
    <w:rsid w:val="00D964C0"/>
    <w:pPr>
      <w:spacing w:before="57" w:after="0"/>
      <w:ind w:left="850" w:hanging="227"/>
    </w:pPr>
  </w:style>
  <w:style w:type="paragraph" w:customStyle="1" w:styleId="Numbers">
    <w:name w:val="Numbers"/>
    <w:basedOn w:val="Normal"/>
    <w:semiHidden/>
    <w:rsid w:val="00D964C0"/>
    <w:pPr>
      <w:spacing w:before="170" w:after="0" w:line="320" w:lineRule="atLeast"/>
      <w:ind w:left="397" w:hanging="397"/>
    </w:pPr>
    <w:rPr>
      <w:rFonts w:ascii="Helvetica Neue (T1) 56 Italic" w:hAnsi="Helvetica Neue (T1) 56 Italic" w:cs="Helvetica Neue (T1) 56 Italic"/>
      <w:i/>
      <w:iCs/>
      <w:spacing w:val="2"/>
      <w:sz w:val="24"/>
      <w:szCs w:val="24"/>
    </w:rPr>
  </w:style>
  <w:style w:type="paragraph" w:styleId="BalloonText">
    <w:name w:val="Balloon Text"/>
    <w:basedOn w:val="Normal"/>
    <w:link w:val="BalloonTextChar"/>
    <w:uiPriority w:val="99"/>
    <w:semiHidden/>
    <w:unhideWhenUsed/>
    <w:rsid w:val="00D964C0"/>
    <w:pPr>
      <w:spacing w:after="0" w:line="240" w:lineRule="auto"/>
    </w:pPr>
    <w:rPr>
      <w:rFonts w:ascii="Tahoma" w:hAnsi="Tahoma" w:cs="Tahoma"/>
      <w:color w:val="7030A0"/>
      <w:sz w:val="16"/>
      <w:szCs w:val="16"/>
    </w:rPr>
  </w:style>
  <w:style w:type="paragraph" w:customStyle="1" w:styleId="CommentText1">
    <w:name w:val="Comment Text1"/>
    <w:basedOn w:val="Normal"/>
    <w:semiHidden/>
    <w:rsid w:val="00D964C0"/>
    <w:pPr>
      <w:spacing w:line="100" w:lineRule="atLeast"/>
    </w:pPr>
    <w:rPr>
      <w:sz w:val="20"/>
      <w:szCs w:val="20"/>
    </w:rPr>
  </w:style>
  <w:style w:type="paragraph" w:customStyle="1" w:styleId="CommentSubject1">
    <w:name w:val="Comment Subject1"/>
    <w:basedOn w:val="CommentText1"/>
    <w:semiHidden/>
    <w:rsid w:val="00D964C0"/>
    <w:rPr>
      <w:b/>
      <w:bCs/>
    </w:rPr>
  </w:style>
  <w:style w:type="paragraph" w:styleId="Footer">
    <w:name w:val="footer"/>
    <w:basedOn w:val="Normal"/>
    <w:link w:val="FooterChar"/>
    <w:uiPriority w:val="99"/>
    <w:unhideWhenUsed/>
    <w:rsid w:val="00D964C0"/>
    <w:pPr>
      <w:tabs>
        <w:tab w:val="center" w:pos="4513"/>
        <w:tab w:val="right" w:pos="9026"/>
      </w:tabs>
      <w:spacing w:after="0" w:line="240" w:lineRule="auto"/>
    </w:pPr>
    <w:rPr>
      <w:rFonts w:ascii="MuseoSans-300" w:hAnsi="MuseoSans-300"/>
      <w:sz w:val="18"/>
    </w:rPr>
  </w:style>
  <w:style w:type="paragraph" w:customStyle="1" w:styleId="MediumList2-Accent21">
    <w:name w:val="Medium List 2 - Accent 21"/>
    <w:semiHidden/>
    <w:rsid w:val="00D964C0"/>
    <w:pPr>
      <w:suppressAutoHyphens/>
      <w:spacing w:line="100" w:lineRule="atLeast"/>
    </w:pPr>
    <w:rPr>
      <w:rFonts w:ascii="Calibri" w:eastAsia="SimSun" w:hAnsi="Calibri" w:cs="font264"/>
      <w:kern w:val="1"/>
      <w:sz w:val="22"/>
      <w:szCs w:val="22"/>
      <w:lang w:eastAsia="ar-SA"/>
    </w:rPr>
  </w:style>
  <w:style w:type="paragraph" w:customStyle="1" w:styleId="TableContents">
    <w:name w:val="Table Contents"/>
    <w:basedOn w:val="Normal"/>
    <w:rsid w:val="00D964C0"/>
    <w:pPr>
      <w:suppressLineNumbers/>
    </w:pPr>
  </w:style>
  <w:style w:type="paragraph" w:customStyle="1" w:styleId="TableHeading">
    <w:name w:val="Table Heading"/>
    <w:basedOn w:val="TableContents"/>
    <w:rsid w:val="00D964C0"/>
    <w:pPr>
      <w:jc w:val="center"/>
    </w:pPr>
    <w:rPr>
      <w:b/>
      <w:bCs/>
    </w:rPr>
  </w:style>
  <w:style w:type="character" w:styleId="CommentReference">
    <w:name w:val="annotation reference"/>
    <w:uiPriority w:val="99"/>
    <w:semiHidden/>
    <w:unhideWhenUsed/>
    <w:rsid w:val="00D964C0"/>
    <w:rPr>
      <w:sz w:val="16"/>
      <w:szCs w:val="16"/>
    </w:rPr>
  </w:style>
  <w:style w:type="paragraph" w:customStyle="1" w:styleId="minimalgap">
    <w:name w:val="minimal gap"/>
    <w:basedOn w:val="Numberedlist"/>
    <w:qFormat/>
    <w:rsid w:val="00D964C0"/>
    <w:pPr>
      <w:spacing w:after="0" w:line="240" w:lineRule="auto"/>
      <w:ind w:left="357" w:firstLine="0"/>
    </w:pPr>
    <w:rPr>
      <w:sz w:val="12"/>
      <w:szCs w:val="12"/>
    </w:rPr>
  </w:style>
  <w:style w:type="paragraph" w:customStyle="1" w:styleId="Bullet1toedgelast">
    <w:name w:val="Bullet 1 to edge last"/>
    <w:basedOn w:val="Bullet1toedge"/>
    <w:qFormat/>
    <w:rsid w:val="00D964C0"/>
    <w:pPr>
      <w:spacing w:after="240"/>
      <w:ind w:left="425" w:hanging="283"/>
    </w:pPr>
  </w:style>
  <w:style w:type="paragraph" w:styleId="CommentSubject">
    <w:name w:val="annotation subject"/>
    <w:basedOn w:val="CommentText"/>
    <w:next w:val="CommentText"/>
    <w:link w:val="CommentSubjectChar"/>
    <w:uiPriority w:val="99"/>
    <w:semiHidden/>
    <w:unhideWhenUsed/>
    <w:rsid w:val="00D964C0"/>
    <w:rPr>
      <w:b/>
      <w:bCs/>
    </w:rPr>
  </w:style>
  <w:style w:type="character" w:customStyle="1" w:styleId="CommentSubjectChar1">
    <w:name w:val="Comment Subject Char1"/>
    <w:uiPriority w:val="99"/>
    <w:semiHidden/>
    <w:rsid w:val="00D964C0"/>
    <w:rPr>
      <w:rFonts w:ascii="Calibri" w:eastAsia="SimSun" w:hAnsi="Calibri" w:cs="font264"/>
      <w:b/>
      <w:bCs/>
      <w:kern w:val="1"/>
      <w:lang w:eastAsia="ar-SA"/>
    </w:rPr>
  </w:style>
  <w:style w:type="character" w:styleId="Hyperlink">
    <w:name w:val="Hyperlink"/>
    <w:uiPriority w:val="99"/>
    <w:unhideWhenUsed/>
    <w:rsid w:val="00D964C0"/>
    <w:rPr>
      <w:rFonts w:ascii="MuseoSans-300" w:hAnsi="MuseoSans-300"/>
      <w:noProof/>
      <w:color w:val="6EB3A6"/>
      <w:sz w:val="20"/>
      <w:szCs w:val="20"/>
      <w:u w:val="single"/>
    </w:rPr>
  </w:style>
  <w:style w:type="character" w:customStyle="1" w:styleId="Heading1Char">
    <w:name w:val="Heading 1 Char"/>
    <w:link w:val="Heading1"/>
    <w:uiPriority w:val="9"/>
    <w:rsid w:val="00250B11"/>
    <w:rPr>
      <w:rFonts w:ascii="Century Gothic" w:hAnsi="Century Gothic" w:cs="Segoe UI"/>
      <w:b/>
      <w:color w:val="043E4F"/>
      <w:sz w:val="28"/>
      <w:szCs w:val="28"/>
      <w:lang w:eastAsia="en-US"/>
    </w:rPr>
  </w:style>
  <w:style w:type="paragraph" w:customStyle="1" w:styleId="Quote1">
    <w:name w:val="Quote 1"/>
    <w:basedOn w:val="Bullet1"/>
    <w:qFormat/>
    <w:rsid w:val="00D964C0"/>
    <w:pPr>
      <w:spacing w:after="120"/>
      <w:ind w:left="425" w:right="595"/>
    </w:pPr>
    <w:rPr>
      <w:i/>
      <w:color w:val="17365D"/>
    </w:rPr>
  </w:style>
  <w:style w:type="character" w:customStyle="1" w:styleId="Heading2Char">
    <w:name w:val="Heading 2 Char"/>
    <w:link w:val="Heading2"/>
    <w:uiPriority w:val="9"/>
    <w:rsid w:val="00D964C0"/>
    <w:rPr>
      <w:rFonts w:ascii="Segoe UI" w:eastAsia="Calibri" w:hAnsi="Segoe UI" w:cs="Segoe UI"/>
      <w:b/>
      <w:bCs/>
      <w:color w:val="043E4F"/>
      <w:spacing w:val="-4"/>
      <w:sz w:val="32"/>
      <w:szCs w:val="32"/>
      <w:lang w:val="en-GB" w:eastAsia="en-US"/>
    </w:rPr>
  </w:style>
  <w:style w:type="character" w:customStyle="1" w:styleId="Heading3Char">
    <w:name w:val="Heading 3 Char"/>
    <w:link w:val="Heading3"/>
    <w:uiPriority w:val="9"/>
    <w:rsid w:val="00D964C0"/>
    <w:rPr>
      <w:rFonts w:ascii="Segoe UI" w:eastAsia="Cambria" w:hAnsi="Segoe UI" w:cs="Segoe UI"/>
      <w:b/>
      <w:bCs/>
      <w:color w:val="043E4F"/>
      <w:sz w:val="24"/>
      <w:szCs w:val="24"/>
    </w:rPr>
  </w:style>
  <w:style w:type="paragraph" w:customStyle="1" w:styleId="Numberedlist">
    <w:name w:val="Numbered list"/>
    <w:basedOn w:val="Normal"/>
    <w:link w:val="NumberedlistChar"/>
    <w:qFormat/>
    <w:rsid w:val="00D964C0"/>
    <w:pPr>
      <w:numPr>
        <w:numId w:val="8"/>
      </w:numPr>
      <w:spacing w:after="60" w:line="280" w:lineRule="exact"/>
      <w:jc w:val="both"/>
    </w:pPr>
    <w:rPr>
      <w:rFonts w:ascii="MuseoSans-300" w:hAnsi="MuseoSans-300" w:cs="Helvetica Neue (T1) 65 Medium"/>
      <w:noProof/>
      <w:sz w:val="20"/>
      <w:szCs w:val="18"/>
      <w:lang w:val="en-GB"/>
    </w:rPr>
  </w:style>
  <w:style w:type="paragraph" w:customStyle="1" w:styleId="Numberedlistexceptionindent">
    <w:name w:val="Numbered list exception indent"/>
    <w:basedOn w:val="Numberedlist"/>
    <w:qFormat/>
    <w:rsid w:val="00D964C0"/>
    <w:pPr>
      <w:numPr>
        <w:numId w:val="0"/>
      </w:numPr>
      <w:ind w:left="357"/>
    </w:pPr>
  </w:style>
  <w:style w:type="paragraph" w:customStyle="1" w:styleId="MediumGrid1-Accent21">
    <w:name w:val="Medium Grid 1 - Accent 21"/>
    <w:basedOn w:val="Normal"/>
    <w:semiHidden/>
    <w:rsid w:val="00D964C0"/>
    <w:pPr>
      <w:spacing w:after="0"/>
      <w:ind w:left="720"/>
      <w:contextualSpacing/>
    </w:pPr>
    <w:rPr>
      <w:rFonts w:ascii="Cambria" w:eastAsia="DejaVu Sans" w:hAnsi="Cambria"/>
      <w:sz w:val="24"/>
      <w:szCs w:val="24"/>
    </w:rPr>
  </w:style>
  <w:style w:type="paragraph" w:customStyle="1" w:styleId="Bullet2">
    <w:name w:val="Bullet 2"/>
    <w:basedOn w:val="Normal"/>
    <w:qFormat/>
    <w:rsid w:val="00D964C0"/>
    <w:pPr>
      <w:widowControl w:val="0"/>
      <w:numPr>
        <w:numId w:val="4"/>
      </w:numPr>
      <w:suppressAutoHyphens/>
      <w:spacing w:before="60" w:after="60" w:line="280" w:lineRule="exact"/>
      <w:ind w:left="1418"/>
      <w:jc w:val="both"/>
    </w:pPr>
    <w:rPr>
      <w:rFonts w:ascii="MuseoSans-300" w:hAnsi="MuseoSans-300" w:cs="Museo Sans 300"/>
      <w:color w:val="000000"/>
      <w:sz w:val="20"/>
      <w:szCs w:val="20"/>
      <w:lang w:val="en-US" w:eastAsia="en-AU"/>
    </w:rPr>
  </w:style>
  <w:style w:type="paragraph" w:customStyle="1" w:styleId="Numberedlistsub-indent">
    <w:name w:val="Numbered list sub-indent"/>
    <w:basedOn w:val="Numberedlist"/>
    <w:qFormat/>
    <w:rsid w:val="00D964C0"/>
    <w:pPr>
      <w:numPr>
        <w:ilvl w:val="1"/>
        <w:numId w:val="1"/>
      </w:numPr>
      <w:ind w:left="1134" w:hanging="283"/>
    </w:pPr>
  </w:style>
  <w:style w:type="paragraph" w:styleId="TOCHeading">
    <w:name w:val="TOC Heading"/>
    <w:basedOn w:val="Heading1"/>
    <w:next w:val="Normal"/>
    <w:uiPriority w:val="39"/>
    <w:unhideWhenUsed/>
    <w:qFormat/>
    <w:rsid w:val="00D964C0"/>
    <w:pPr>
      <w:framePr w:wrap="around"/>
      <w:spacing w:before="240" w:line="259" w:lineRule="auto"/>
      <w:outlineLvl w:val="9"/>
    </w:pPr>
    <w:rPr>
      <w:rFonts w:ascii="Calibri Light" w:hAnsi="Calibri Light"/>
      <w:bCs/>
      <w:color w:val="2E74B5"/>
      <w:sz w:val="32"/>
      <w:szCs w:val="32"/>
    </w:rPr>
  </w:style>
  <w:style w:type="paragraph" w:styleId="TOC1">
    <w:name w:val="toc 1"/>
    <w:basedOn w:val="TOC2"/>
    <w:next w:val="Normal"/>
    <w:autoRedefine/>
    <w:uiPriority w:val="39"/>
    <w:unhideWhenUsed/>
    <w:rsid w:val="00D964C0"/>
    <w:pPr>
      <w:tabs>
        <w:tab w:val="clear" w:pos="1276"/>
        <w:tab w:val="clear" w:pos="1701"/>
        <w:tab w:val="left" w:pos="426"/>
      </w:tabs>
      <w:ind w:left="0" w:firstLine="0"/>
    </w:pPr>
  </w:style>
  <w:style w:type="paragraph" w:styleId="TOC2">
    <w:name w:val="toc 2"/>
    <w:basedOn w:val="TOC3"/>
    <w:next w:val="Normal"/>
    <w:autoRedefine/>
    <w:uiPriority w:val="39"/>
    <w:unhideWhenUsed/>
    <w:rsid w:val="00D964C0"/>
    <w:pPr>
      <w:tabs>
        <w:tab w:val="left" w:pos="1276"/>
      </w:tabs>
      <w:ind w:left="993" w:hanging="567"/>
    </w:pPr>
  </w:style>
  <w:style w:type="paragraph" w:styleId="TOC3">
    <w:name w:val="toc 3"/>
    <w:basedOn w:val="Normal"/>
    <w:next w:val="Normal"/>
    <w:autoRedefine/>
    <w:uiPriority w:val="39"/>
    <w:unhideWhenUsed/>
    <w:rsid w:val="00D964C0"/>
    <w:pPr>
      <w:tabs>
        <w:tab w:val="left" w:pos="1701"/>
        <w:tab w:val="right" w:leader="dot" w:pos="9923"/>
      </w:tabs>
      <w:spacing w:after="40" w:line="280" w:lineRule="exact"/>
      <w:ind w:left="709" w:right="140" w:firstLine="284"/>
    </w:pPr>
    <w:rPr>
      <w:rFonts w:ascii="Century Gothic" w:hAnsi="Century Gothic"/>
      <w:sz w:val="20"/>
      <w:szCs w:val="20"/>
    </w:rPr>
  </w:style>
  <w:style w:type="paragraph" w:styleId="TOC4">
    <w:name w:val="toc 4"/>
    <w:basedOn w:val="TOC3"/>
    <w:next w:val="Normal"/>
    <w:autoRedefine/>
    <w:uiPriority w:val="39"/>
    <w:rsid w:val="00D964C0"/>
    <w:pPr>
      <w:tabs>
        <w:tab w:val="clear" w:pos="9923"/>
        <w:tab w:val="left" w:pos="567"/>
        <w:tab w:val="right" w:leader="dot" w:pos="9497"/>
      </w:tabs>
      <w:ind w:right="992" w:hanging="709"/>
    </w:pPr>
    <w:rPr>
      <w:sz w:val="16"/>
      <w:szCs w:val="16"/>
      <w:lang w:val="en-GB"/>
    </w:rPr>
  </w:style>
  <w:style w:type="paragraph" w:styleId="TOC5">
    <w:name w:val="toc 5"/>
    <w:basedOn w:val="Normal"/>
    <w:next w:val="Normal"/>
    <w:autoRedefine/>
    <w:uiPriority w:val="39"/>
    <w:rsid w:val="00D964C0"/>
    <w:pPr>
      <w:spacing w:after="0"/>
      <w:ind w:left="880"/>
    </w:pPr>
    <w:rPr>
      <w:sz w:val="20"/>
      <w:szCs w:val="20"/>
    </w:rPr>
  </w:style>
  <w:style w:type="paragraph" w:styleId="TOC6">
    <w:name w:val="toc 6"/>
    <w:basedOn w:val="Normal"/>
    <w:next w:val="Normal"/>
    <w:autoRedefine/>
    <w:uiPriority w:val="39"/>
    <w:rsid w:val="00D964C0"/>
    <w:pPr>
      <w:spacing w:after="0"/>
      <w:ind w:left="1100"/>
    </w:pPr>
    <w:rPr>
      <w:sz w:val="20"/>
      <w:szCs w:val="20"/>
    </w:rPr>
  </w:style>
  <w:style w:type="paragraph" w:styleId="TOC7">
    <w:name w:val="toc 7"/>
    <w:basedOn w:val="Normal"/>
    <w:next w:val="Normal"/>
    <w:autoRedefine/>
    <w:uiPriority w:val="39"/>
    <w:rsid w:val="00D964C0"/>
    <w:pPr>
      <w:spacing w:after="0"/>
      <w:ind w:left="1320"/>
    </w:pPr>
    <w:rPr>
      <w:sz w:val="20"/>
      <w:szCs w:val="20"/>
    </w:rPr>
  </w:style>
  <w:style w:type="paragraph" w:styleId="TOC8">
    <w:name w:val="toc 8"/>
    <w:basedOn w:val="Normal"/>
    <w:next w:val="Normal"/>
    <w:autoRedefine/>
    <w:uiPriority w:val="39"/>
    <w:rsid w:val="00D964C0"/>
    <w:pPr>
      <w:spacing w:after="0"/>
      <w:ind w:left="1540"/>
    </w:pPr>
    <w:rPr>
      <w:sz w:val="20"/>
      <w:szCs w:val="20"/>
    </w:rPr>
  </w:style>
  <w:style w:type="paragraph" w:styleId="TOC9">
    <w:name w:val="toc 9"/>
    <w:basedOn w:val="Normal"/>
    <w:next w:val="Normal"/>
    <w:autoRedefine/>
    <w:uiPriority w:val="39"/>
    <w:rsid w:val="00D964C0"/>
    <w:pPr>
      <w:spacing w:after="0"/>
      <w:ind w:left="1760"/>
    </w:pPr>
    <w:rPr>
      <w:sz w:val="20"/>
      <w:szCs w:val="20"/>
    </w:rPr>
  </w:style>
  <w:style w:type="table" w:styleId="TableGrid">
    <w:name w:val="Table Grid"/>
    <w:basedOn w:val="TableNormal"/>
    <w:uiPriority w:val="59"/>
    <w:rsid w:val="00D964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964C0"/>
    <w:pPr>
      <w:spacing w:before="40" w:after="40" w:line="200" w:lineRule="exact"/>
    </w:pPr>
    <w:rPr>
      <w:rFonts w:ascii="MuseoSans-300" w:eastAsia="SimSun" w:hAnsi="MuseoSans-300" w:cs="Mangal"/>
      <w:iCs/>
      <w:kern w:val="1"/>
      <w:sz w:val="16"/>
      <w:szCs w:val="16"/>
      <w:lang w:eastAsia="ar-SA"/>
    </w:rPr>
  </w:style>
  <w:style w:type="paragraph" w:customStyle="1" w:styleId="Tablebullet1">
    <w:name w:val="Table bullet 1"/>
    <w:basedOn w:val="Tabletext"/>
    <w:qFormat/>
    <w:rsid w:val="00D964C0"/>
    <w:pPr>
      <w:numPr>
        <w:numId w:val="5"/>
      </w:numPr>
      <w:spacing w:before="20" w:after="20"/>
      <w:ind w:left="169" w:hanging="142"/>
    </w:pPr>
    <w:rPr>
      <w:color w:val="000000"/>
    </w:rPr>
  </w:style>
  <w:style w:type="paragraph" w:customStyle="1" w:styleId="Tablenumberlist1">
    <w:name w:val="Table number list 1"/>
    <w:basedOn w:val="Tabletext"/>
    <w:qFormat/>
    <w:rsid w:val="00D964C0"/>
    <w:pPr>
      <w:numPr>
        <w:numId w:val="3"/>
      </w:numPr>
      <w:spacing w:beforeLines="40" w:before="96" w:afterLines="40" w:after="96"/>
      <w:ind w:left="175" w:hanging="175"/>
    </w:pPr>
    <w:rPr>
      <w:sz w:val="18"/>
      <w:szCs w:val="18"/>
    </w:rPr>
  </w:style>
  <w:style w:type="table" w:customStyle="1" w:styleId="ManualTable1">
    <w:name w:val="Manual Table 1"/>
    <w:basedOn w:val="TableNormal"/>
    <w:uiPriority w:val="99"/>
    <w:rsid w:val="00D964C0"/>
    <w:tblPr/>
  </w:style>
  <w:style w:type="paragraph" w:customStyle="1" w:styleId="Bullet1leadin">
    <w:name w:val="Bullet 1 lead in"/>
    <w:basedOn w:val="Paragraph"/>
    <w:qFormat/>
    <w:rsid w:val="00D964C0"/>
    <w:pPr>
      <w:spacing w:after="120"/>
    </w:pPr>
  </w:style>
  <w:style w:type="paragraph" w:customStyle="1" w:styleId="Bullet1last">
    <w:name w:val="Bullet 1 last"/>
    <w:basedOn w:val="Bullet1text"/>
    <w:qFormat/>
    <w:rsid w:val="00D964C0"/>
    <w:pPr>
      <w:spacing w:after="240"/>
    </w:pPr>
  </w:style>
  <w:style w:type="paragraph" w:customStyle="1" w:styleId="Numbereditembulletleadin">
    <w:name w:val="Numbered item bullet lead in"/>
    <w:basedOn w:val="Numberedlist"/>
    <w:qFormat/>
    <w:rsid w:val="00D964C0"/>
    <w:pPr>
      <w:numPr>
        <w:numId w:val="0"/>
      </w:numPr>
    </w:pPr>
  </w:style>
  <w:style w:type="paragraph" w:customStyle="1" w:styleId="Numbereditembulletlast">
    <w:name w:val="Numbered item bullet last"/>
    <w:basedOn w:val="Bullet1"/>
    <w:qFormat/>
    <w:rsid w:val="00D964C0"/>
    <w:pPr>
      <w:spacing w:after="240"/>
      <w:ind w:left="1117" w:hanging="357"/>
    </w:pPr>
  </w:style>
  <w:style w:type="paragraph" w:customStyle="1" w:styleId="Numbereditembullet1">
    <w:name w:val="Numbered item bullet 1"/>
    <w:basedOn w:val="Bullet1"/>
    <w:qFormat/>
    <w:rsid w:val="00D964C0"/>
    <w:pPr>
      <w:ind w:left="1117" w:hanging="360"/>
    </w:pPr>
  </w:style>
  <w:style w:type="paragraph" w:customStyle="1" w:styleId="Tablebullet2">
    <w:name w:val="Table bullet 2"/>
    <w:basedOn w:val="Tablebullet1"/>
    <w:qFormat/>
    <w:rsid w:val="00D964C0"/>
    <w:pPr>
      <w:numPr>
        <w:numId w:val="6"/>
      </w:numPr>
      <w:ind w:hanging="261"/>
    </w:pPr>
  </w:style>
  <w:style w:type="paragraph" w:customStyle="1" w:styleId="Highlightnote">
    <w:name w:val="Highlight note"/>
    <w:basedOn w:val="Normal"/>
    <w:next w:val="NoParagraphStyle"/>
    <w:rsid w:val="00D964C0"/>
    <w:pPr>
      <w:widowControl w:val="0"/>
      <w:suppressAutoHyphens/>
      <w:spacing w:before="60" w:after="180" w:line="280" w:lineRule="exact"/>
      <w:jc w:val="both"/>
    </w:pPr>
    <w:rPr>
      <w:rFonts w:ascii="MuseoSans-300" w:hAnsi="MuseoSans-300" w:cs="Museo Sans 300"/>
      <w:i/>
      <w:color w:val="E36C0A"/>
      <w:sz w:val="20"/>
      <w:szCs w:val="20"/>
      <w:lang w:val="en-US" w:eastAsia="en-AU"/>
    </w:rPr>
  </w:style>
  <w:style w:type="paragraph" w:customStyle="1" w:styleId="Numberedlistbulletleadin">
    <w:name w:val="Numbered list bullet lead in"/>
    <w:basedOn w:val="Numberedlist"/>
    <w:qFormat/>
    <w:rsid w:val="00D964C0"/>
    <w:pPr>
      <w:spacing w:after="120"/>
    </w:pPr>
  </w:style>
  <w:style w:type="paragraph" w:customStyle="1" w:styleId="Exampletext">
    <w:name w:val="Example text"/>
    <w:basedOn w:val="Bullet1"/>
    <w:rsid w:val="00D964C0"/>
    <w:pPr>
      <w:ind w:left="709"/>
    </w:pPr>
    <w:rPr>
      <w:color w:val="595959"/>
      <w:spacing w:val="24"/>
    </w:rPr>
  </w:style>
  <w:style w:type="character" w:styleId="FollowedHyperlink">
    <w:name w:val="FollowedHyperlink"/>
    <w:uiPriority w:val="99"/>
    <w:semiHidden/>
    <w:unhideWhenUsed/>
    <w:rsid w:val="00D964C0"/>
    <w:rPr>
      <w:color w:val="954F72"/>
      <w:u w:val="single"/>
    </w:rPr>
  </w:style>
  <w:style w:type="paragraph" w:customStyle="1" w:styleId="Tableheadingtext">
    <w:name w:val="Table heading text"/>
    <w:basedOn w:val="Tabletext"/>
    <w:qFormat/>
    <w:rsid w:val="00D964C0"/>
    <w:pPr>
      <w:jc w:val="center"/>
    </w:pPr>
    <w:rPr>
      <w:b/>
      <w:color w:val="FFFFFF"/>
    </w:rPr>
  </w:style>
  <w:style w:type="paragraph" w:customStyle="1" w:styleId="Tableheading2">
    <w:name w:val="Table heading 2"/>
    <w:basedOn w:val="Tabletext"/>
    <w:rsid w:val="00D964C0"/>
    <w:rPr>
      <w:color w:val="E36C0A"/>
    </w:rPr>
  </w:style>
  <w:style w:type="paragraph" w:customStyle="1" w:styleId="Tableheadingtextleft">
    <w:name w:val="Table heading text left"/>
    <w:basedOn w:val="Tableheadingtext"/>
    <w:qFormat/>
    <w:rsid w:val="00D964C0"/>
    <w:pPr>
      <w:jc w:val="left"/>
    </w:pPr>
    <w:rPr>
      <w:color w:val="404040"/>
    </w:rPr>
  </w:style>
  <w:style w:type="paragraph" w:customStyle="1" w:styleId="PageNumber1">
    <w:name w:val="Page Number1"/>
    <w:basedOn w:val="Header"/>
    <w:qFormat/>
    <w:rsid w:val="00D964C0"/>
    <w:pPr>
      <w:tabs>
        <w:tab w:val="right" w:pos="10490"/>
      </w:tabs>
      <w:spacing w:before="20" w:after="160"/>
      <w:jc w:val="right"/>
    </w:pPr>
    <w:rPr>
      <w:b/>
      <w:color w:val="7F7F7F"/>
      <w:szCs w:val="18"/>
    </w:rPr>
  </w:style>
  <w:style w:type="character" w:customStyle="1" w:styleId="Heading4Char">
    <w:name w:val="Heading 4 Char"/>
    <w:link w:val="Heading4"/>
    <w:uiPriority w:val="9"/>
    <w:rsid w:val="00D964C0"/>
    <w:rPr>
      <w:rFonts w:ascii="Museo Sans 500" w:hAnsi="Museo Sans 500"/>
      <w:iCs/>
      <w:color w:val="ED694B"/>
      <w:sz w:val="22"/>
      <w:szCs w:val="22"/>
      <w:lang w:eastAsia="en-US"/>
    </w:rPr>
  </w:style>
  <w:style w:type="paragraph" w:customStyle="1" w:styleId="Arrowcross-reference">
    <w:name w:val="Arrow cross-reference"/>
    <w:basedOn w:val="Bullet1leadin"/>
    <w:qFormat/>
    <w:rsid w:val="00D964C0"/>
    <w:pPr>
      <w:ind w:left="720" w:hanging="360"/>
    </w:pPr>
    <w:rPr>
      <w:color w:val="F79646"/>
      <w:sz w:val="16"/>
      <w:szCs w:val="16"/>
    </w:rPr>
  </w:style>
  <w:style w:type="paragraph" w:customStyle="1" w:styleId="Boxedtextbullet1">
    <w:name w:val="Boxed text bullet 1"/>
    <w:next w:val="NoParagraphStyle"/>
    <w:qFormat/>
    <w:rsid w:val="00D964C0"/>
    <w:pPr>
      <w:spacing w:before="20" w:after="40" w:line="220" w:lineRule="exact"/>
      <w:ind w:left="426" w:hanging="284"/>
      <w:jc w:val="both"/>
    </w:pPr>
    <w:rPr>
      <w:rFonts w:ascii="Calibri" w:eastAsia="SimSun" w:hAnsi="Calibri" w:cs="Calibri"/>
      <w:color w:val="1F497D"/>
      <w:sz w:val="18"/>
      <w:szCs w:val="18"/>
      <w:lang w:val="en-GB" w:eastAsia="ar-SA"/>
    </w:rPr>
  </w:style>
  <w:style w:type="paragraph" w:customStyle="1" w:styleId="Boxedtexttitle">
    <w:name w:val="Boxed text title"/>
    <w:basedOn w:val="Heading2"/>
    <w:qFormat/>
    <w:rsid w:val="00D964C0"/>
    <w:pPr>
      <w:numPr>
        <w:ilvl w:val="0"/>
        <w:numId w:val="0"/>
      </w:numPr>
      <w:spacing w:before="40" w:after="40"/>
      <w:ind w:left="851" w:hanging="851"/>
    </w:pPr>
    <w:rPr>
      <w:b w:val="0"/>
      <w:color w:val="1F497D"/>
      <w:sz w:val="18"/>
      <w:szCs w:val="20"/>
    </w:rPr>
  </w:style>
  <w:style w:type="paragraph" w:customStyle="1" w:styleId="Boxedtext">
    <w:name w:val="Boxed text"/>
    <w:basedOn w:val="Normal"/>
    <w:qFormat/>
    <w:rsid w:val="00D964C0"/>
    <w:rPr>
      <w:rFonts w:cs="Calibri"/>
      <w:color w:val="1F497D"/>
      <w:kern w:val="18"/>
      <w:sz w:val="18"/>
      <w:szCs w:val="18"/>
      <w:lang w:val="en-GB"/>
    </w:rPr>
  </w:style>
  <w:style w:type="paragraph" w:customStyle="1" w:styleId="Boxedtextbullet2">
    <w:name w:val="Boxed text bullet 2"/>
    <w:basedOn w:val="Boxedtextbullet1"/>
    <w:qFormat/>
    <w:rsid w:val="00D964C0"/>
    <w:pPr>
      <w:tabs>
        <w:tab w:val="left" w:pos="771"/>
      </w:tabs>
      <w:ind w:left="822" w:hanging="255"/>
    </w:pPr>
  </w:style>
  <w:style w:type="paragraph" w:customStyle="1" w:styleId="Numberedlist2">
    <w:name w:val="Numbered list 2"/>
    <w:basedOn w:val="Normal"/>
    <w:qFormat/>
    <w:rsid w:val="00D964C0"/>
    <w:pPr>
      <w:widowControl w:val="0"/>
      <w:numPr>
        <w:ilvl w:val="1"/>
        <w:numId w:val="2"/>
      </w:numPr>
      <w:suppressAutoHyphens/>
      <w:spacing w:before="60" w:after="120" w:line="280" w:lineRule="exact"/>
      <w:ind w:left="993" w:hanging="284"/>
      <w:jc w:val="both"/>
    </w:pPr>
    <w:rPr>
      <w:rFonts w:ascii="MuseoSans-300" w:hAnsi="MuseoSans-300" w:cs="Museo Sans 300"/>
      <w:color w:val="000000"/>
      <w:sz w:val="20"/>
      <w:szCs w:val="20"/>
      <w:lang w:val="en-US" w:eastAsia="en-AU"/>
    </w:rPr>
  </w:style>
  <w:style w:type="paragraph" w:customStyle="1" w:styleId="Boxedtextbulletcheck">
    <w:name w:val="Boxed text bullet check"/>
    <w:qFormat/>
    <w:rsid w:val="00D964C0"/>
    <w:pPr>
      <w:spacing w:before="40" w:after="40" w:line="220" w:lineRule="exact"/>
      <w:ind w:left="714" w:hanging="357"/>
    </w:pPr>
    <w:rPr>
      <w:rFonts w:ascii="Calibri" w:eastAsia="SimSun" w:hAnsi="Calibri" w:cs="Helvetica Neue (T1) 65 Medium"/>
      <w:color w:val="1F497D"/>
      <w:kern w:val="18"/>
      <w:sz w:val="18"/>
      <w:szCs w:val="18"/>
      <w:lang w:val="en-GB" w:eastAsia="ar-SA"/>
    </w:rPr>
  </w:style>
  <w:style w:type="paragraph" w:customStyle="1" w:styleId="Boxedtextbulletcross">
    <w:name w:val="Boxed text bullet cross"/>
    <w:qFormat/>
    <w:rsid w:val="00D964C0"/>
    <w:pPr>
      <w:spacing w:before="40" w:after="40" w:line="220" w:lineRule="exact"/>
      <w:ind w:left="714" w:hanging="357"/>
    </w:pPr>
    <w:rPr>
      <w:rFonts w:ascii="Calibri" w:eastAsia="SimSun" w:hAnsi="Calibri" w:cs="Helvetica Neue (T1) 65 Medium"/>
      <w:color w:val="595959"/>
      <w:kern w:val="18"/>
      <w:sz w:val="18"/>
      <w:szCs w:val="18"/>
      <w:lang w:val="en-GB" w:eastAsia="ar-SA"/>
    </w:rPr>
  </w:style>
  <w:style w:type="paragraph" w:customStyle="1" w:styleId="References">
    <w:name w:val="References"/>
    <w:basedOn w:val="Paragraph"/>
    <w:qFormat/>
    <w:rsid w:val="00D964C0"/>
    <w:pPr>
      <w:spacing w:before="20" w:after="60" w:line="240" w:lineRule="auto"/>
      <w:ind w:left="709" w:hanging="709"/>
      <w:jc w:val="left"/>
    </w:pPr>
    <w:rPr>
      <w:sz w:val="16"/>
      <w:szCs w:val="16"/>
    </w:rPr>
  </w:style>
  <w:style w:type="paragraph" w:styleId="TableofFigures">
    <w:name w:val="table of figures"/>
    <w:basedOn w:val="TOC2"/>
    <w:next w:val="Normal"/>
    <w:uiPriority w:val="99"/>
    <w:unhideWhenUsed/>
    <w:rsid w:val="00D964C0"/>
    <w:pPr>
      <w:spacing w:before="40"/>
      <w:ind w:left="0" w:right="142" w:firstLine="0"/>
    </w:pPr>
  </w:style>
  <w:style w:type="paragraph" w:customStyle="1" w:styleId="ContentsHeader">
    <w:name w:val="Contents Header"/>
    <w:basedOn w:val="Header"/>
    <w:qFormat/>
    <w:rsid w:val="00D964C0"/>
    <w:pPr>
      <w:spacing w:before="60" w:line="320" w:lineRule="exact"/>
    </w:pPr>
    <w:rPr>
      <w:sz w:val="32"/>
      <w:szCs w:val="32"/>
    </w:rPr>
  </w:style>
  <w:style w:type="paragraph" w:customStyle="1" w:styleId="Appendixtitle">
    <w:name w:val="Appendix title"/>
    <w:basedOn w:val="Heading3"/>
    <w:rsid w:val="00D964C0"/>
    <w:pPr>
      <w:spacing w:line="240" w:lineRule="auto"/>
      <w:ind w:left="851" w:hanging="851"/>
    </w:pPr>
    <w:rPr>
      <w:rFonts w:cs="Helvetica Neue (T1) 65 Medium"/>
      <w:iCs/>
      <w:color w:val="244061"/>
      <w:spacing w:val="3"/>
      <w:sz w:val="34"/>
      <w:szCs w:val="34"/>
    </w:rPr>
  </w:style>
  <w:style w:type="paragraph" w:customStyle="1" w:styleId="Cross-reference">
    <w:name w:val="Cross-reference"/>
    <w:basedOn w:val="Normal"/>
    <w:qFormat/>
    <w:rsid w:val="00D964C0"/>
    <w:pPr>
      <w:widowControl w:val="0"/>
      <w:suppressAutoHyphens/>
      <w:spacing w:before="60" w:after="180" w:line="280" w:lineRule="exact"/>
      <w:jc w:val="both"/>
    </w:pPr>
    <w:rPr>
      <w:rFonts w:ascii="MuseoSans-300" w:hAnsi="MuseoSans-300" w:cs="Museo Sans 300"/>
      <w:color w:val="7F7F7F"/>
      <w:sz w:val="20"/>
      <w:szCs w:val="20"/>
      <w:lang w:val="en-US" w:eastAsia="en-AU"/>
    </w:rPr>
  </w:style>
  <w:style w:type="character" w:styleId="LineNumber">
    <w:name w:val="line number"/>
    <w:uiPriority w:val="99"/>
    <w:semiHidden/>
    <w:unhideWhenUsed/>
    <w:rsid w:val="00D964C0"/>
    <w:rPr>
      <w:rFonts w:ascii="Calibri" w:hAnsi="Calibri"/>
      <w:color w:val="BFBFBF"/>
      <w:sz w:val="18"/>
    </w:rPr>
  </w:style>
  <w:style w:type="paragraph" w:customStyle="1" w:styleId="ColorfulShading-Accent11">
    <w:name w:val="Colorful Shading - Accent 11"/>
    <w:hidden/>
    <w:uiPriority w:val="99"/>
    <w:semiHidden/>
    <w:rsid w:val="00D964C0"/>
    <w:rPr>
      <w:rFonts w:ascii="Calibri" w:eastAsia="SimSun" w:hAnsi="Calibri" w:cs="font264"/>
      <w:kern w:val="1"/>
      <w:sz w:val="22"/>
      <w:szCs w:val="22"/>
      <w:lang w:eastAsia="ar-SA"/>
    </w:rPr>
  </w:style>
  <w:style w:type="paragraph" w:customStyle="1" w:styleId="Titleheader">
    <w:name w:val="Title header"/>
    <w:basedOn w:val="Heading1"/>
    <w:qFormat/>
    <w:rsid w:val="00D964C0"/>
    <w:pPr>
      <w:framePr w:wrap="around"/>
    </w:pPr>
    <w:rPr>
      <w:rFonts w:eastAsia="Calibri" w:cs="Uni Neue Heavy"/>
      <w:bCs/>
      <w:spacing w:val="-5"/>
      <w:szCs w:val="44"/>
      <w:lang w:val="en-GB"/>
    </w:rPr>
  </w:style>
  <w:style w:type="paragraph" w:customStyle="1" w:styleId="Sectionheader">
    <w:name w:val="Section header"/>
    <w:basedOn w:val="Titleheader"/>
    <w:qFormat/>
    <w:rsid w:val="00D964C0"/>
    <w:pPr>
      <w:framePr w:wrap="around"/>
      <w:spacing w:before="960"/>
      <w:jc w:val="right"/>
    </w:pPr>
    <w:rPr>
      <w:color w:val="17365D"/>
      <w:sz w:val="64"/>
      <w:szCs w:val="64"/>
    </w:rPr>
  </w:style>
  <w:style w:type="paragraph" w:customStyle="1" w:styleId="Preambletext">
    <w:name w:val="Preamble text"/>
    <w:basedOn w:val="Body"/>
    <w:qFormat/>
    <w:rsid w:val="00D964C0"/>
    <w:pPr>
      <w:tabs>
        <w:tab w:val="left" w:pos="2268"/>
      </w:tabs>
      <w:spacing w:after="60" w:line="240" w:lineRule="auto"/>
      <w:ind w:left="2268" w:hanging="2268"/>
    </w:pPr>
  </w:style>
  <w:style w:type="paragraph" w:customStyle="1" w:styleId="Bullettime">
    <w:name w:val="Bullet time"/>
    <w:qFormat/>
    <w:rsid w:val="00D964C0"/>
    <w:pPr>
      <w:ind w:left="720" w:hanging="360"/>
    </w:pPr>
    <w:rPr>
      <w:rFonts w:ascii="Calibri" w:eastAsia="SimSun" w:hAnsi="Calibri" w:cs="Helvetica Neue (T1) 65 Medium"/>
      <w:kern w:val="18"/>
      <w:szCs w:val="18"/>
      <w:lang w:val="en-GB" w:eastAsia="ar-SA"/>
    </w:rPr>
  </w:style>
  <w:style w:type="paragraph" w:customStyle="1" w:styleId="ColorfulList-Accent11">
    <w:name w:val="Colorful List - Accent 11"/>
    <w:basedOn w:val="Normal"/>
    <w:qFormat/>
    <w:rsid w:val="00D964C0"/>
    <w:pPr>
      <w:ind w:left="720"/>
    </w:pPr>
  </w:style>
  <w:style w:type="character" w:customStyle="1" w:styleId="NumberedlistChar">
    <w:name w:val="Numbered list Char"/>
    <w:link w:val="Numberedlist"/>
    <w:rsid w:val="00D964C0"/>
    <w:rPr>
      <w:rFonts w:ascii="MuseoSans-300" w:eastAsia="Calibri" w:hAnsi="MuseoSans-300" w:cs="Helvetica Neue (T1) 65 Medium"/>
      <w:noProof/>
      <w:szCs w:val="18"/>
      <w:lang w:val="en-GB" w:eastAsia="en-US"/>
    </w:rPr>
  </w:style>
  <w:style w:type="character" w:styleId="PageNumber">
    <w:name w:val="page number"/>
    <w:uiPriority w:val="99"/>
    <w:semiHidden/>
    <w:unhideWhenUsed/>
    <w:rsid w:val="00D964C0"/>
  </w:style>
  <w:style w:type="paragraph" w:customStyle="1" w:styleId="ColorfulShading-Accent12">
    <w:name w:val="Colorful Shading - Accent 12"/>
    <w:hidden/>
    <w:uiPriority w:val="99"/>
    <w:semiHidden/>
    <w:rsid w:val="00D964C0"/>
    <w:rPr>
      <w:rFonts w:ascii="Calibri" w:eastAsia="SimSun" w:hAnsi="Calibri" w:cs="font264"/>
      <w:kern w:val="1"/>
      <w:sz w:val="22"/>
      <w:szCs w:val="22"/>
      <w:lang w:eastAsia="ar-SA"/>
    </w:rPr>
  </w:style>
  <w:style w:type="paragraph" w:customStyle="1" w:styleId="Procedures">
    <w:name w:val="Procedures"/>
    <w:basedOn w:val="Numberedlist"/>
    <w:qFormat/>
    <w:rsid w:val="00D964C0"/>
    <w:pPr>
      <w:ind w:left="426" w:hanging="426"/>
    </w:pPr>
    <w:rPr>
      <w:noProof w:val="0"/>
      <w:lang w:val="en-AU"/>
    </w:rPr>
  </w:style>
  <w:style w:type="paragraph" w:customStyle="1" w:styleId="Proceduresnotnumberedindent">
    <w:name w:val="Procedures not numbered indent"/>
    <w:basedOn w:val="Numberedlistexceptionindent"/>
    <w:rsid w:val="00D964C0"/>
    <w:pPr>
      <w:spacing w:before="120"/>
    </w:pPr>
  </w:style>
  <w:style w:type="paragraph" w:customStyle="1" w:styleId="Chapterauthors">
    <w:name w:val="Chapter authors"/>
    <w:basedOn w:val="Sectionheader"/>
    <w:qFormat/>
    <w:rsid w:val="00D964C0"/>
    <w:pPr>
      <w:framePr w:wrap="around"/>
      <w:spacing w:before="240" w:after="480"/>
      <w:jc w:val="left"/>
    </w:pPr>
    <w:rPr>
      <w:color w:val="E36C0A"/>
      <w:sz w:val="28"/>
      <w:szCs w:val="28"/>
    </w:rPr>
  </w:style>
  <w:style w:type="paragraph" w:customStyle="1" w:styleId="Titlepagechaptername">
    <w:name w:val="Title page chapter name"/>
    <w:basedOn w:val="Sectionheader"/>
    <w:qFormat/>
    <w:rsid w:val="00D964C0"/>
    <w:pPr>
      <w:framePr w:wrap="around"/>
      <w:spacing w:before="240"/>
    </w:pPr>
  </w:style>
  <w:style w:type="paragraph" w:customStyle="1" w:styleId="Titlepagechapternumber">
    <w:name w:val="Title page chapter number"/>
    <w:basedOn w:val="Sectionheader"/>
    <w:qFormat/>
    <w:rsid w:val="00D964C0"/>
    <w:pPr>
      <w:framePr w:wrap="around"/>
      <w:spacing w:before="0"/>
      <w:jc w:val="left"/>
    </w:pPr>
  </w:style>
  <w:style w:type="character" w:customStyle="1" w:styleId="Heading5Char">
    <w:name w:val="Heading 5 Char"/>
    <w:link w:val="Heading5"/>
    <w:uiPriority w:val="9"/>
    <w:rsid w:val="00D964C0"/>
    <w:rPr>
      <w:rFonts w:ascii="MuseoSans-300" w:hAnsi="MuseoSans-300"/>
      <w:iCs/>
      <w:color w:val="ED694B"/>
      <w:lang w:eastAsia="en-US"/>
    </w:rPr>
  </w:style>
  <w:style w:type="character" w:customStyle="1" w:styleId="Heading6Char">
    <w:name w:val="Heading 6 Char"/>
    <w:link w:val="Heading6"/>
    <w:uiPriority w:val="9"/>
    <w:rsid w:val="00D964C0"/>
    <w:rPr>
      <w:rFonts w:ascii="Calibri" w:hAnsi="Calibri"/>
      <w:b/>
      <w:bCs/>
      <w:sz w:val="22"/>
      <w:szCs w:val="22"/>
      <w:lang w:eastAsia="en-US"/>
    </w:rPr>
  </w:style>
  <w:style w:type="character" w:customStyle="1" w:styleId="Heading7Char">
    <w:name w:val="Heading 7 Char"/>
    <w:link w:val="Heading7"/>
    <w:uiPriority w:val="9"/>
    <w:rsid w:val="00D964C0"/>
    <w:rPr>
      <w:rFonts w:ascii="Calibri" w:hAnsi="Calibri"/>
      <w:sz w:val="24"/>
      <w:szCs w:val="24"/>
      <w:lang w:eastAsia="en-US"/>
    </w:rPr>
  </w:style>
  <w:style w:type="character" w:customStyle="1" w:styleId="Heading8Char">
    <w:name w:val="Heading 8 Char"/>
    <w:link w:val="Heading8"/>
    <w:uiPriority w:val="9"/>
    <w:rsid w:val="00D964C0"/>
    <w:rPr>
      <w:rFonts w:ascii="Calibri" w:hAnsi="Calibri"/>
      <w:i/>
      <w:iCs/>
      <w:sz w:val="24"/>
      <w:szCs w:val="24"/>
      <w:lang w:eastAsia="en-US"/>
    </w:rPr>
  </w:style>
  <w:style w:type="character" w:customStyle="1" w:styleId="Heading9Char">
    <w:name w:val="Heading 9 Char"/>
    <w:link w:val="Heading9"/>
    <w:uiPriority w:val="9"/>
    <w:rsid w:val="00D964C0"/>
    <w:rPr>
      <w:rFonts w:ascii="Cambria" w:hAnsi="Cambria"/>
      <w:sz w:val="22"/>
      <w:szCs w:val="22"/>
      <w:lang w:eastAsia="en-US"/>
    </w:rPr>
  </w:style>
  <w:style w:type="paragraph" w:customStyle="1" w:styleId="Bullet1toedge">
    <w:name w:val="Bullet 1 to edge"/>
    <w:basedOn w:val="Bullet1text"/>
    <w:qFormat/>
    <w:rsid w:val="00D964C0"/>
    <w:pPr>
      <w:ind w:left="426" w:hanging="284"/>
    </w:pPr>
  </w:style>
  <w:style w:type="paragraph" w:customStyle="1" w:styleId="Procedureslast">
    <w:name w:val="Procedures last"/>
    <w:basedOn w:val="Procedures"/>
    <w:qFormat/>
    <w:rsid w:val="00D964C0"/>
    <w:pPr>
      <w:spacing w:after="240"/>
    </w:pPr>
  </w:style>
  <w:style w:type="paragraph" w:customStyle="1" w:styleId="Bullet2toedge">
    <w:name w:val="Bullet 2 to edge"/>
    <w:basedOn w:val="Bullet2"/>
    <w:qFormat/>
    <w:rsid w:val="00D964C0"/>
    <w:pPr>
      <w:ind w:left="993" w:hanging="284"/>
    </w:pPr>
  </w:style>
  <w:style w:type="paragraph" w:customStyle="1" w:styleId="Bullet1toedge2leadin">
    <w:name w:val="Bullet 1 to edge 2 lead in"/>
    <w:basedOn w:val="Bullet1toedgelast"/>
    <w:qFormat/>
    <w:rsid w:val="00D964C0"/>
    <w:pPr>
      <w:ind w:left="0" w:firstLine="0"/>
    </w:pPr>
  </w:style>
  <w:style w:type="paragraph" w:customStyle="1" w:styleId="Bullet2toedgelast">
    <w:name w:val="Bullet 2 to edge last"/>
    <w:basedOn w:val="Bullet2toedge"/>
    <w:qFormat/>
    <w:rsid w:val="00D964C0"/>
    <w:pPr>
      <w:spacing w:after="240"/>
    </w:pPr>
  </w:style>
  <w:style w:type="paragraph" w:styleId="CommentText">
    <w:name w:val="annotation text"/>
    <w:basedOn w:val="Normal"/>
    <w:link w:val="CommentTextChar"/>
    <w:uiPriority w:val="99"/>
    <w:unhideWhenUsed/>
    <w:rsid w:val="00D964C0"/>
    <w:pPr>
      <w:spacing w:line="240" w:lineRule="auto"/>
    </w:pPr>
    <w:rPr>
      <w:color w:val="7030A0"/>
      <w:sz w:val="20"/>
      <w:szCs w:val="20"/>
    </w:rPr>
  </w:style>
  <w:style w:type="character" w:customStyle="1" w:styleId="CommentTextChar1">
    <w:name w:val="Comment Text Char1"/>
    <w:rsid w:val="00D964C0"/>
    <w:rPr>
      <w:rFonts w:ascii="Calibri" w:eastAsia="SimSun" w:hAnsi="Calibri" w:cs="font264"/>
      <w:kern w:val="1"/>
      <w:lang w:eastAsia="ar-SA"/>
    </w:rPr>
  </w:style>
  <w:style w:type="paragraph" w:customStyle="1" w:styleId="Procedureexeption">
    <w:name w:val="Procedure exeption"/>
    <w:basedOn w:val="Proceduresnotnumberedindent"/>
    <w:qFormat/>
    <w:rsid w:val="00D964C0"/>
    <w:pPr>
      <w:ind w:left="0"/>
    </w:pPr>
  </w:style>
  <w:style w:type="paragraph" w:customStyle="1" w:styleId="Captionexplanation">
    <w:name w:val="Caption explanation"/>
    <w:basedOn w:val="Caption"/>
    <w:qFormat/>
    <w:rsid w:val="00D964C0"/>
    <w:pPr>
      <w:spacing w:before="0" w:after="240"/>
    </w:pPr>
    <w:rPr>
      <w:color w:val="7F7F7F"/>
    </w:rPr>
  </w:style>
  <w:style w:type="paragraph" w:customStyle="1" w:styleId="ColorfulList-Accent12">
    <w:name w:val="Colorful List - Accent 12"/>
    <w:basedOn w:val="Normal"/>
    <w:uiPriority w:val="34"/>
    <w:qFormat/>
    <w:rsid w:val="00D964C0"/>
    <w:pPr>
      <w:ind w:left="720"/>
      <w:contextualSpacing/>
    </w:pPr>
  </w:style>
  <w:style w:type="paragraph" w:styleId="DocumentMap">
    <w:name w:val="Document Map"/>
    <w:basedOn w:val="Normal"/>
    <w:link w:val="DocumentMapChar"/>
    <w:uiPriority w:val="99"/>
    <w:semiHidden/>
    <w:unhideWhenUsed/>
    <w:rsid w:val="00D964C0"/>
    <w:rPr>
      <w:rFonts w:ascii="Lucida Grande" w:hAnsi="Lucida Grande" w:cs="Lucida Grande"/>
      <w:sz w:val="24"/>
      <w:szCs w:val="24"/>
    </w:rPr>
  </w:style>
  <w:style w:type="character" w:customStyle="1" w:styleId="DocumentMapChar">
    <w:name w:val="Document Map Char"/>
    <w:link w:val="DocumentMap"/>
    <w:uiPriority w:val="99"/>
    <w:semiHidden/>
    <w:rsid w:val="00D964C0"/>
    <w:rPr>
      <w:rFonts w:ascii="Lucida Grande" w:eastAsia="Calibri" w:hAnsi="Lucida Grande" w:cs="Lucida Grande"/>
      <w:sz w:val="24"/>
      <w:szCs w:val="24"/>
      <w:lang w:eastAsia="en-US"/>
    </w:rPr>
  </w:style>
  <w:style w:type="paragraph" w:styleId="ListParagraph">
    <w:name w:val="List Paragraph"/>
    <w:basedOn w:val="Normal"/>
    <w:uiPriority w:val="34"/>
    <w:qFormat/>
    <w:rsid w:val="00D964C0"/>
    <w:pPr>
      <w:ind w:left="720"/>
    </w:pPr>
  </w:style>
  <w:style w:type="paragraph" w:styleId="Revision">
    <w:name w:val="Revision"/>
    <w:hidden/>
    <w:uiPriority w:val="99"/>
    <w:semiHidden/>
    <w:rsid w:val="00D964C0"/>
    <w:rPr>
      <w:rFonts w:ascii="Calibri" w:eastAsia="Calibri" w:hAnsi="Calibri"/>
      <w:sz w:val="22"/>
      <w:szCs w:val="22"/>
      <w:lang w:eastAsia="en-US"/>
    </w:rPr>
  </w:style>
  <w:style w:type="character" w:customStyle="1" w:styleId="CommentReference11">
    <w:name w:val="Comment Reference11"/>
    <w:semiHidden/>
    <w:rsid w:val="00D964C0"/>
    <w:rPr>
      <w:sz w:val="16"/>
      <w:szCs w:val="16"/>
    </w:rPr>
  </w:style>
  <w:style w:type="table" w:styleId="MediumList1-Accent4">
    <w:name w:val="Medium List 1 Accent 4"/>
    <w:basedOn w:val="TableNormal"/>
    <w:uiPriority w:val="61"/>
    <w:rsid w:val="00D964C0"/>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HeaderChar1">
    <w:name w:val="Header Char1"/>
    <w:uiPriority w:val="99"/>
    <w:rsid w:val="00D964C0"/>
    <w:rPr>
      <w:rFonts w:ascii="Calibri" w:eastAsia="SimSun" w:hAnsi="Calibri" w:cs="Calibri"/>
      <w:color w:val="4F6228"/>
      <w:kern w:val="1"/>
      <w:sz w:val="16"/>
      <w:szCs w:val="16"/>
      <w:lang w:val="en-GB" w:eastAsia="ar-SA"/>
    </w:rPr>
  </w:style>
  <w:style w:type="character" w:customStyle="1" w:styleId="BalloonTextChar1">
    <w:name w:val="Balloon Text Char1"/>
    <w:semiHidden/>
    <w:rsid w:val="00D964C0"/>
    <w:rPr>
      <w:rFonts w:ascii="Tahoma" w:eastAsia="SimSun" w:hAnsi="Tahoma" w:cs="Tahoma"/>
      <w:kern w:val="1"/>
      <w:sz w:val="16"/>
      <w:szCs w:val="16"/>
      <w:lang w:eastAsia="ar-SA"/>
    </w:rPr>
  </w:style>
  <w:style w:type="paragraph" w:customStyle="1" w:styleId="CommentText11">
    <w:name w:val="Comment Text11"/>
    <w:basedOn w:val="Normal"/>
    <w:semiHidden/>
    <w:rsid w:val="00D964C0"/>
    <w:pPr>
      <w:spacing w:line="100" w:lineRule="atLeast"/>
    </w:pPr>
    <w:rPr>
      <w:sz w:val="20"/>
      <w:szCs w:val="20"/>
    </w:rPr>
  </w:style>
  <w:style w:type="paragraph" w:customStyle="1" w:styleId="CommentSubject11">
    <w:name w:val="Comment Subject11"/>
    <w:basedOn w:val="CommentText11"/>
    <w:semiHidden/>
    <w:rsid w:val="00D964C0"/>
    <w:rPr>
      <w:b/>
      <w:bCs/>
    </w:rPr>
  </w:style>
  <w:style w:type="character" w:customStyle="1" w:styleId="FooterChar1">
    <w:name w:val="Footer Char1"/>
    <w:uiPriority w:val="99"/>
    <w:rsid w:val="00D964C0"/>
    <w:rPr>
      <w:rFonts w:ascii="Calibri" w:eastAsia="SimSun" w:hAnsi="Calibri" w:cs="font264"/>
      <w:kern w:val="1"/>
      <w:sz w:val="16"/>
      <w:szCs w:val="22"/>
      <w:lang w:eastAsia="ar-SA"/>
    </w:rPr>
  </w:style>
  <w:style w:type="paragraph" w:customStyle="1" w:styleId="PageNumber11">
    <w:name w:val="Page Number11"/>
    <w:basedOn w:val="Normal"/>
    <w:qFormat/>
    <w:rsid w:val="00D964C0"/>
    <w:pPr>
      <w:spacing w:after="0" w:line="240" w:lineRule="auto"/>
      <w:jc w:val="right"/>
    </w:pPr>
    <w:rPr>
      <w:rFonts w:ascii="MuseoSans-300" w:hAnsi="MuseoSans-300"/>
      <w:color w:val="043E4F"/>
      <w:sz w:val="16"/>
      <w:szCs w:val="16"/>
      <w:lang w:eastAsia="en-AU"/>
    </w:rPr>
  </w:style>
  <w:style w:type="paragraph" w:customStyle="1" w:styleId="Titlepageauthors">
    <w:name w:val="Title page authors"/>
    <w:basedOn w:val="Sectionheader"/>
    <w:rsid w:val="00D964C0"/>
    <w:pPr>
      <w:framePr w:wrap="around"/>
      <w:spacing w:before="120" w:after="480"/>
      <w:jc w:val="left"/>
    </w:pPr>
    <w:rPr>
      <w:color w:val="E36C0A"/>
      <w:sz w:val="28"/>
      <w:szCs w:val="28"/>
    </w:rPr>
  </w:style>
  <w:style w:type="numbering" w:customStyle="1" w:styleId="Style1">
    <w:name w:val="Style1"/>
    <w:uiPriority w:val="99"/>
    <w:rsid w:val="00D964C0"/>
    <w:pPr>
      <w:numPr>
        <w:numId w:val="7"/>
      </w:numPr>
    </w:pPr>
  </w:style>
  <w:style w:type="paragraph" w:customStyle="1" w:styleId="Noncontentsheading">
    <w:name w:val="Non contents heading"/>
    <w:basedOn w:val="Body"/>
    <w:qFormat/>
    <w:rsid w:val="00D964C0"/>
  </w:style>
  <w:style w:type="paragraph" w:customStyle="1" w:styleId="Non-heading">
    <w:name w:val="Non-heading"/>
    <w:basedOn w:val="Titleheading1"/>
    <w:qFormat/>
    <w:rsid w:val="00D964C0"/>
    <w:pPr>
      <w:framePr w:wrap="around"/>
    </w:pPr>
  </w:style>
  <w:style w:type="paragraph" w:customStyle="1" w:styleId="Chapterheading1">
    <w:name w:val="Chapter heading 1"/>
    <w:basedOn w:val="Normal"/>
    <w:qFormat/>
    <w:rsid w:val="00D964C0"/>
    <w:rPr>
      <w:rFonts w:ascii="Uni Neue Heavy" w:hAnsi="Uni Neue Heavy" w:cs="Uni Neue Heavy"/>
      <w:color w:val="043E4F"/>
      <w:spacing w:val="-5"/>
      <w:sz w:val="44"/>
      <w:szCs w:val="44"/>
      <w:lang w:val="en-GB"/>
    </w:rPr>
  </w:style>
  <w:style w:type="paragraph" w:customStyle="1" w:styleId="EndNoteBibliographyTitle">
    <w:name w:val="EndNote Bibliography Title"/>
    <w:basedOn w:val="Normal"/>
    <w:link w:val="EndNoteBibliographyTitleChar"/>
    <w:rsid w:val="00D964C0"/>
    <w:pPr>
      <w:spacing w:after="0"/>
      <w:jc w:val="center"/>
    </w:pPr>
    <w:rPr>
      <w:rFonts w:cs="Calibri"/>
      <w:noProof/>
      <w:color w:val="000000"/>
      <w:kern w:val="1"/>
      <w:lang w:val="en-US"/>
    </w:rPr>
  </w:style>
  <w:style w:type="character" w:customStyle="1" w:styleId="NoParagraphStyleChar">
    <w:name w:val="[No Paragraph Style] Char"/>
    <w:link w:val="NoParagraphStyle"/>
    <w:rsid w:val="00D964C0"/>
    <w:rPr>
      <w:rFonts w:ascii="Minion Pro" w:eastAsia="SimSun" w:hAnsi="Minion Pro" w:cs="Minion Pro"/>
      <w:color w:val="000000"/>
      <w:kern w:val="1"/>
      <w:sz w:val="24"/>
      <w:szCs w:val="24"/>
      <w:lang w:val="en-GB" w:eastAsia="ar-SA"/>
    </w:rPr>
  </w:style>
  <w:style w:type="character" w:customStyle="1" w:styleId="BodyChar">
    <w:name w:val="Body Char"/>
    <w:link w:val="Body"/>
    <w:rsid w:val="00D964C0"/>
    <w:rPr>
      <w:rFonts w:ascii="MuseoSans-300" w:eastAsia="Calibri" w:hAnsi="MuseoSans-300" w:cs="Museo Sans 300"/>
      <w:color w:val="000000"/>
      <w:kern w:val="1"/>
      <w:sz w:val="24"/>
      <w:szCs w:val="24"/>
      <w:lang w:val="en-US" w:eastAsia="ar-SA"/>
    </w:rPr>
  </w:style>
  <w:style w:type="character" w:customStyle="1" w:styleId="EndNoteBibliographyTitleChar">
    <w:name w:val="EndNote Bibliography Title Char"/>
    <w:link w:val="EndNoteBibliographyTitle"/>
    <w:rsid w:val="00D964C0"/>
    <w:rPr>
      <w:rFonts w:ascii="Calibri" w:eastAsia="Calibri" w:hAnsi="Calibri" w:cs="Calibri"/>
      <w:noProof/>
      <w:color w:val="000000"/>
      <w:kern w:val="1"/>
      <w:sz w:val="22"/>
      <w:szCs w:val="22"/>
      <w:lang w:val="en-US" w:eastAsia="en-US"/>
    </w:rPr>
  </w:style>
  <w:style w:type="paragraph" w:customStyle="1" w:styleId="EndNoteBibliography">
    <w:name w:val="EndNote Bibliography"/>
    <w:basedOn w:val="References"/>
    <w:link w:val="EndNoteBibliographyChar"/>
    <w:rsid w:val="00D964C0"/>
    <w:pPr>
      <w:ind w:left="567" w:hanging="567"/>
    </w:pPr>
    <w:rPr>
      <w:rFonts w:eastAsia="SimSun" w:cs="Calibri"/>
      <w:noProof/>
      <w:kern w:val="1"/>
      <w:sz w:val="18"/>
      <w:lang w:val="en-GB"/>
    </w:rPr>
  </w:style>
  <w:style w:type="character" w:customStyle="1" w:styleId="EndNoteBibliographyChar">
    <w:name w:val="EndNote Bibliography Char"/>
    <w:link w:val="EndNoteBibliography"/>
    <w:rsid w:val="00D964C0"/>
    <w:rPr>
      <w:rFonts w:ascii="Century Gothic" w:eastAsia="SimSun" w:hAnsi="Century Gothic" w:cs="Calibri"/>
      <w:noProof/>
      <w:kern w:val="1"/>
      <w:sz w:val="18"/>
      <w:szCs w:val="16"/>
      <w:lang w:val="en-GB" w:eastAsia="en-US"/>
    </w:rPr>
  </w:style>
  <w:style w:type="character" w:customStyle="1" w:styleId="UnresolvedMention1">
    <w:name w:val="Unresolved Mention1"/>
    <w:uiPriority w:val="99"/>
    <w:semiHidden/>
    <w:unhideWhenUsed/>
    <w:rsid w:val="00D964C0"/>
    <w:rPr>
      <w:color w:val="605E5C"/>
      <w:shd w:val="clear" w:color="auto" w:fill="E1DFDD"/>
    </w:rPr>
  </w:style>
  <w:style w:type="character" w:customStyle="1" w:styleId="UnresolvedMention2">
    <w:name w:val="Unresolved Mention2"/>
    <w:uiPriority w:val="99"/>
    <w:semiHidden/>
    <w:unhideWhenUsed/>
    <w:rsid w:val="00D964C0"/>
    <w:rPr>
      <w:color w:val="605E5C"/>
      <w:shd w:val="clear" w:color="auto" w:fill="E1DFDD"/>
    </w:rPr>
  </w:style>
  <w:style w:type="table" w:styleId="TableGridLight">
    <w:name w:val="Grid Table Light"/>
    <w:basedOn w:val="TableNormal"/>
    <w:uiPriority w:val="40"/>
    <w:rsid w:val="00D964C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ackpagelinks">
    <w:name w:val="Back page links"/>
    <w:basedOn w:val="Backpagetext"/>
    <w:qFormat/>
    <w:rsid w:val="00D964C0"/>
    <w:rPr>
      <w:color w:val="ED694B"/>
    </w:rPr>
  </w:style>
  <w:style w:type="paragraph" w:styleId="NoSpacing">
    <w:name w:val="No Spacing"/>
    <w:link w:val="NoSpacingChar"/>
    <w:uiPriority w:val="1"/>
    <w:rsid w:val="00D964C0"/>
    <w:rPr>
      <w:rFonts w:ascii="Calibri" w:hAnsi="Calibri"/>
      <w:sz w:val="22"/>
      <w:szCs w:val="22"/>
      <w:lang w:val="en-US" w:eastAsia="en-US"/>
    </w:rPr>
  </w:style>
  <w:style w:type="character" w:customStyle="1" w:styleId="NoSpacingChar">
    <w:name w:val="No Spacing Char"/>
    <w:link w:val="NoSpacing"/>
    <w:uiPriority w:val="1"/>
    <w:rsid w:val="00D964C0"/>
    <w:rPr>
      <w:rFonts w:ascii="Calibri" w:hAnsi="Calibri"/>
      <w:sz w:val="22"/>
      <w:szCs w:val="22"/>
      <w:lang w:val="en-US" w:eastAsia="en-US"/>
    </w:rPr>
  </w:style>
  <w:style w:type="paragraph" w:customStyle="1" w:styleId="Tabletextcentre">
    <w:name w:val="Table text centre"/>
    <w:basedOn w:val="Normal"/>
    <w:qFormat/>
    <w:rsid w:val="00D964C0"/>
    <w:pPr>
      <w:spacing w:after="0" w:line="240" w:lineRule="auto"/>
      <w:jc w:val="center"/>
    </w:pPr>
    <w:rPr>
      <w:rFonts w:eastAsia="Times New Roman" w:cs="Calibri"/>
      <w:color w:val="000000"/>
      <w:sz w:val="16"/>
      <w:szCs w:val="16"/>
      <w:lang w:eastAsia="en-AU"/>
    </w:rPr>
  </w:style>
  <w:style w:type="paragraph" w:customStyle="1" w:styleId="Tabletextright">
    <w:name w:val="Table text right"/>
    <w:basedOn w:val="Tabletextcentre"/>
    <w:qFormat/>
    <w:rsid w:val="00D964C0"/>
    <w:pPr>
      <w:spacing w:before="40" w:after="40"/>
      <w:jc w:val="right"/>
    </w:pPr>
    <w:rPr>
      <w:rFonts w:ascii="MuseoSans-300" w:hAnsi="MuseoSans-300"/>
    </w:rPr>
  </w:style>
  <w:style w:type="character" w:customStyle="1" w:styleId="Mention1">
    <w:name w:val="Mention1"/>
    <w:uiPriority w:val="99"/>
    <w:semiHidden/>
    <w:unhideWhenUsed/>
    <w:rsid w:val="00D964C0"/>
    <w:rPr>
      <w:color w:val="2B579A"/>
      <w:shd w:val="clear" w:color="auto" w:fill="E6E6E6"/>
    </w:rPr>
  </w:style>
  <w:style w:type="paragraph" w:customStyle="1" w:styleId="Paragraphtext">
    <w:name w:val="Paragraph text"/>
    <w:basedOn w:val="Normal"/>
    <w:autoRedefine/>
    <w:rsid w:val="00D964C0"/>
    <w:pPr>
      <w:spacing w:before="40" w:after="240" w:line="280" w:lineRule="exact"/>
      <w:jc w:val="both"/>
    </w:pPr>
    <w:rPr>
      <w:rFonts w:ascii="MuseoSans-300" w:hAnsi="MuseoSans-300" w:cs="Arial"/>
      <w:sz w:val="20"/>
    </w:rPr>
  </w:style>
  <w:style w:type="paragraph" w:customStyle="1" w:styleId="Tabletextleft">
    <w:name w:val="Table text left"/>
    <w:basedOn w:val="Tabletextcentre"/>
    <w:qFormat/>
    <w:rsid w:val="00D964C0"/>
    <w:pPr>
      <w:spacing w:before="40" w:after="40"/>
      <w:jc w:val="left"/>
    </w:pPr>
    <w:rPr>
      <w:rFonts w:ascii="Century Gothic" w:hAnsi="Century Gothic"/>
    </w:rPr>
  </w:style>
  <w:style w:type="paragraph" w:customStyle="1" w:styleId="Tablerowheading">
    <w:name w:val="Table row heading"/>
    <w:basedOn w:val="Normal"/>
    <w:qFormat/>
    <w:rsid w:val="00D964C0"/>
    <w:pPr>
      <w:spacing w:before="40" w:after="40" w:line="200" w:lineRule="exact"/>
      <w:jc w:val="center"/>
    </w:pPr>
    <w:rPr>
      <w:rFonts w:ascii="Museo Sans 500" w:eastAsia="Times New Roman" w:hAnsi="Museo Sans 500" w:cs="Calibri"/>
      <w:color w:val="000000"/>
      <w:sz w:val="16"/>
      <w:szCs w:val="16"/>
      <w:lang w:eastAsia="en-AU"/>
    </w:rPr>
  </w:style>
  <w:style w:type="paragraph" w:customStyle="1" w:styleId="Captionnote">
    <w:name w:val="Caption note"/>
    <w:basedOn w:val="Normal"/>
    <w:qFormat/>
    <w:rsid w:val="00D964C0"/>
    <w:pPr>
      <w:spacing w:before="120" w:after="120" w:line="240" w:lineRule="exact"/>
    </w:pPr>
    <w:rPr>
      <w:rFonts w:ascii="MuseoSans-300" w:hAnsi="MuseoSans-300" w:cs="Arial"/>
      <w:i/>
      <w:noProof/>
      <w:sz w:val="16"/>
      <w:szCs w:val="16"/>
      <w:lang w:eastAsia="en-AU"/>
    </w:rPr>
  </w:style>
  <w:style w:type="paragraph" w:customStyle="1" w:styleId="Bullet1text">
    <w:name w:val="Bullet 1 text"/>
    <w:basedOn w:val="Normal"/>
    <w:qFormat/>
    <w:rsid w:val="00D964C0"/>
    <w:pPr>
      <w:numPr>
        <w:numId w:val="10"/>
      </w:numPr>
      <w:spacing w:after="60" w:line="288" w:lineRule="auto"/>
    </w:pPr>
    <w:rPr>
      <w:rFonts w:ascii="Century Gothic" w:hAnsi="Century Gothic" w:cs="Calibri"/>
      <w:sz w:val="20"/>
      <w:szCs w:val="20"/>
    </w:rPr>
  </w:style>
  <w:style w:type="paragraph" w:customStyle="1" w:styleId="Bullet2text">
    <w:name w:val="Bullet 2 text"/>
    <w:basedOn w:val="Bullet1text"/>
    <w:rsid w:val="00D964C0"/>
    <w:pPr>
      <w:numPr>
        <w:ilvl w:val="1"/>
      </w:numPr>
      <w:ind w:left="1418" w:hanging="338"/>
    </w:pPr>
  </w:style>
  <w:style w:type="paragraph" w:customStyle="1" w:styleId="Titleheading1">
    <w:name w:val="Title heading 1"/>
    <w:basedOn w:val="Heading1"/>
    <w:qFormat/>
    <w:rsid w:val="00D964C0"/>
    <w:pPr>
      <w:framePr w:wrap="around"/>
      <w:spacing w:before="240" w:line="520" w:lineRule="exact"/>
    </w:pPr>
    <w:rPr>
      <w:rFonts w:eastAsia="Calibri"/>
      <w:szCs w:val="44"/>
      <w:lang w:val="en-US"/>
    </w:rPr>
  </w:style>
  <w:style w:type="paragraph" w:customStyle="1" w:styleId="Titleheading2">
    <w:name w:val="Title heading 2"/>
    <w:basedOn w:val="Heading2"/>
    <w:qFormat/>
    <w:rsid w:val="00840D86"/>
    <w:pPr>
      <w:numPr>
        <w:ilvl w:val="0"/>
        <w:numId w:val="0"/>
      </w:numPr>
    </w:pPr>
    <w:rPr>
      <w:color w:val="197C7D"/>
      <w:lang w:val="en-AU"/>
    </w:rPr>
  </w:style>
  <w:style w:type="paragraph" w:customStyle="1" w:styleId="Titleheading3">
    <w:name w:val="Title heading 3"/>
    <w:basedOn w:val="Heading4"/>
    <w:qFormat/>
    <w:rsid w:val="00D964C0"/>
    <w:pPr>
      <w:spacing w:after="240" w:line="240" w:lineRule="auto"/>
    </w:pPr>
    <w:rPr>
      <w:sz w:val="28"/>
      <w:szCs w:val="28"/>
    </w:rPr>
  </w:style>
  <w:style w:type="paragraph" w:customStyle="1" w:styleId="Backpagetext">
    <w:name w:val="Back page text"/>
    <w:basedOn w:val="Paragraph"/>
    <w:qFormat/>
    <w:rsid w:val="00D964C0"/>
    <w:pPr>
      <w:spacing w:before="0"/>
      <w:ind w:left="794" w:right="794"/>
      <w:jc w:val="left"/>
    </w:pPr>
    <w:rPr>
      <w:color w:val="00565D"/>
      <w:szCs w:val="20"/>
    </w:rPr>
  </w:style>
  <w:style w:type="paragraph" w:customStyle="1" w:styleId="Bullet2last">
    <w:name w:val="Bullet 2 last"/>
    <w:basedOn w:val="Bullet2text"/>
    <w:qFormat/>
    <w:rsid w:val="00D964C0"/>
  </w:style>
  <w:style w:type="table" w:customStyle="1" w:styleId="Table1">
    <w:name w:val="Table 1"/>
    <w:basedOn w:val="TableNormal"/>
    <w:uiPriority w:val="99"/>
    <w:rsid w:val="00D964C0"/>
    <w:rPr>
      <w:rFonts w:ascii="MuseoSans-300" w:eastAsia="Calibri" w:hAnsi="MuseoSans-300"/>
      <w:sz w:val="16"/>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FFFFFF"/>
    </w:tcPr>
    <w:tblStylePr w:type="firstRow">
      <w:tblPr/>
      <w:tcPr>
        <w:shd w:val="clear" w:color="auto" w:fill="FFFFFF"/>
      </w:tcPr>
    </w:tblStylePr>
  </w:style>
  <w:style w:type="paragraph" w:customStyle="1" w:styleId="webandemaillink">
    <w:name w:val="web and email link"/>
    <w:basedOn w:val="Paragraph"/>
    <w:qFormat/>
    <w:rsid w:val="00D964C0"/>
    <w:rPr>
      <w:color w:val="6EB3A6"/>
    </w:rPr>
  </w:style>
  <w:style w:type="paragraph" w:customStyle="1" w:styleId="Insidecoverpagetext">
    <w:name w:val="Inside cover page text"/>
    <w:basedOn w:val="Backpagetext"/>
    <w:qFormat/>
    <w:rsid w:val="00D964C0"/>
    <w:pPr>
      <w:ind w:left="0" w:right="-1"/>
      <w:jc w:val="both"/>
    </w:pPr>
    <w:rPr>
      <w:color w:val="auto"/>
      <w:sz w:val="18"/>
      <w:szCs w:val="18"/>
      <w:lang w:eastAsia="en-AU"/>
    </w:rPr>
  </w:style>
  <w:style w:type="paragraph" w:customStyle="1" w:styleId="Tablerowheadingleft">
    <w:name w:val="Table row heading left"/>
    <w:basedOn w:val="Tablerowheading"/>
    <w:qFormat/>
    <w:rsid w:val="00D964C0"/>
    <w:pPr>
      <w:jc w:val="left"/>
    </w:pPr>
  </w:style>
  <w:style w:type="paragraph" w:customStyle="1" w:styleId="Numberedlistlast">
    <w:name w:val="Numbered list last"/>
    <w:basedOn w:val="Numberedlist"/>
    <w:qFormat/>
    <w:rsid w:val="00D964C0"/>
    <w:pPr>
      <w:spacing w:after="180"/>
      <w:ind w:left="357" w:hanging="357"/>
    </w:pPr>
  </w:style>
  <w:style w:type="character" w:customStyle="1" w:styleId="UnresolvedMention3">
    <w:name w:val="Unresolved Mention3"/>
    <w:uiPriority w:val="99"/>
    <w:semiHidden/>
    <w:unhideWhenUsed/>
    <w:rsid w:val="00D964C0"/>
    <w:rPr>
      <w:color w:val="605E5C"/>
      <w:shd w:val="clear" w:color="auto" w:fill="E1DFDD"/>
    </w:rPr>
  </w:style>
  <w:style w:type="character" w:customStyle="1" w:styleId="TabletextChar">
    <w:name w:val="Table text Char"/>
    <w:link w:val="Tabletext"/>
    <w:rsid w:val="00D964C0"/>
    <w:rPr>
      <w:rFonts w:ascii="MuseoSans-300" w:eastAsia="SimSun" w:hAnsi="MuseoSans-300" w:cs="Mangal"/>
      <w:iCs/>
      <w:kern w:val="1"/>
      <w:sz w:val="16"/>
      <w:szCs w:val="16"/>
      <w:lang w:eastAsia="ar-SA"/>
    </w:rPr>
  </w:style>
  <w:style w:type="paragraph" w:customStyle="1" w:styleId="Titleheading4">
    <w:name w:val="Title heading 4"/>
    <w:basedOn w:val="Titleheading3"/>
    <w:qFormat/>
    <w:rsid w:val="002D4485"/>
    <w:rPr>
      <w:rFonts w:ascii="Segoe UI" w:hAnsi="Segoe UI" w:cs="Segoe UI"/>
      <w:b/>
      <w:bCs/>
      <w:color w:val="043E4F"/>
    </w:rPr>
  </w:style>
  <w:style w:type="character" w:customStyle="1" w:styleId="CommentReference10">
    <w:name w:val="Comment Reference10"/>
    <w:semiHidden/>
    <w:rsid w:val="00D964C0"/>
    <w:rPr>
      <w:sz w:val="16"/>
      <w:szCs w:val="16"/>
    </w:rPr>
  </w:style>
  <w:style w:type="paragraph" w:customStyle="1" w:styleId="CommentText10">
    <w:name w:val="Comment Text10"/>
    <w:basedOn w:val="Normal"/>
    <w:semiHidden/>
    <w:rsid w:val="00D964C0"/>
    <w:pPr>
      <w:spacing w:line="100" w:lineRule="atLeast"/>
    </w:pPr>
    <w:rPr>
      <w:rFonts w:cs="font435"/>
      <w:sz w:val="20"/>
      <w:szCs w:val="20"/>
    </w:rPr>
  </w:style>
  <w:style w:type="paragraph" w:customStyle="1" w:styleId="CommentSubject10">
    <w:name w:val="Comment Subject10"/>
    <w:basedOn w:val="CommentText10"/>
    <w:semiHidden/>
    <w:rsid w:val="00D964C0"/>
    <w:rPr>
      <w:b/>
      <w:bCs/>
    </w:rPr>
  </w:style>
  <w:style w:type="paragraph" w:customStyle="1" w:styleId="Numberedlistindent">
    <w:name w:val="Numbered list indent"/>
    <w:basedOn w:val="Numberedlist"/>
    <w:qFormat/>
    <w:rsid w:val="00D964C0"/>
    <w:pPr>
      <w:ind w:left="1502" w:hanging="425"/>
    </w:pPr>
  </w:style>
  <w:style w:type="paragraph" w:styleId="NormalWeb">
    <w:name w:val="Normal (Web)"/>
    <w:basedOn w:val="Normal"/>
    <w:uiPriority w:val="99"/>
    <w:unhideWhenUsed/>
    <w:rsid w:val="00D964C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geNumber2">
    <w:name w:val="Page Number2"/>
    <w:basedOn w:val="Normal"/>
    <w:qFormat/>
    <w:rsid w:val="00D964C0"/>
    <w:pPr>
      <w:jc w:val="right"/>
    </w:pPr>
  </w:style>
  <w:style w:type="character" w:customStyle="1" w:styleId="UnresolvedMention4">
    <w:name w:val="Unresolved Mention4"/>
    <w:uiPriority w:val="99"/>
    <w:semiHidden/>
    <w:unhideWhenUsed/>
    <w:rsid w:val="00D964C0"/>
    <w:rPr>
      <w:color w:val="605E5C"/>
      <w:shd w:val="clear" w:color="auto" w:fill="E1DFDD"/>
    </w:rPr>
  </w:style>
  <w:style w:type="character" w:customStyle="1" w:styleId="UnresolvedMention5">
    <w:name w:val="Unresolved Mention5"/>
    <w:uiPriority w:val="99"/>
    <w:semiHidden/>
    <w:unhideWhenUsed/>
    <w:rsid w:val="00D964C0"/>
    <w:rPr>
      <w:color w:val="605E5C"/>
      <w:shd w:val="clear" w:color="auto" w:fill="E1DFDD"/>
    </w:rPr>
  </w:style>
  <w:style w:type="character" w:styleId="IntenseEmphasis">
    <w:name w:val="Intense Emphasis"/>
    <w:uiPriority w:val="21"/>
    <w:qFormat/>
    <w:rsid w:val="00D964C0"/>
    <w:rPr>
      <w:i/>
      <w:iCs/>
      <w:color w:val="5B9BD5"/>
    </w:rPr>
  </w:style>
  <w:style w:type="character" w:customStyle="1" w:styleId="Bullet1Char">
    <w:name w:val="Bullet 1 Char"/>
    <w:link w:val="Bullet1"/>
    <w:rsid w:val="00D964C0"/>
    <w:rPr>
      <w:rFonts w:ascii="MuseoSans-300" w:eastAsia="Calibri" w:hAnsi="MuseoSans-300" w:cs="Museo Sans 300"/>
      <w:color w:val="000000"/>
      <w:kern w:val="1"/>
      <w:sz w:val="24"/>
      <w:szCs w:val="24"/>
      <w:lang w:val="en-US" w:eastAsia="ar-SA"/>
    </w:rPr>
  </w:style>
  <w:style w:type="character" w:customStyle="1" w:styleId="CaptionChar">
    <w:name w:val="Caption Char"/>
    <w:link w:val="Caption"/>
    <w:locked/>
    <w:rsid w:val="00D964C0"/>
    <w:rPr>
      <w:rFonts w:ascii="Century Gothic" w:eastAsia="Calibri" w:hAnsi="Century Gothic"/>
      <w:bCs/>
      <w:noProof/>
      <w:color w:val="043E4F"/>
      <w:lang w:eastAsia="en-US"/>
    </w:rPr>
  </w:style>
  <w:style w:type="paragraph" w:customStyle="1" w:styleId="Appendixheading3">
    <w:name w:val="Appendix heading 3"/>
    <w:basedOn w:val="Heading3"/>
    <w:qFormat/>
    <w:rsid w:val="00D964C0"/>
    <w:pPr>
      <w:numPr>
        <w:ilvl w:val="0"/>
        <w:numId w:val="0"/>
      </w:numPr>
    </w:pPr>
  </w:style>
  <w:style w:type="paragraph" w:customStyle="1" w:styleId="Columnticklist">
    <w:name w:val="Column tick list"/>
    <w:basedOn w:val="Normal"/>
    <w:qFormat/>
    <w:rsid w:val="00D964C0"/>
    <w:pPr>
      <w:shd w:val="clear" w:color="auto" w:fill="FFFFFF"/>
      <w:spacing w:after="40" w:line="240" w:lineRule="auto"/>
    </w:pPr>
    <w:rPr>
      <w:rFonts w:ascii="MuseoSans-300" w:hAnsi="MuseoSans-300" w:cs="Calibri"/>
      <w:iCs/>
      <w:color w:val="000000"/>
      <w:sz w:val="20"/>
      <w:szCs w:val="20"/>
      <w:lang w:val="en-GB"/>
    </w:rPr>
  </w:style>
  <w:style w:type="paragraph" w:customStyle="1" w:styleId="Bullet3">
    <w:name w:val="Bullet 3"/>
    <w:basedOn w:val="Bullet2"/>
    <w:qFormat/>
    <w:rsid w:val="00D964C0"/>
    <w:pPr>
      <w:numPr>
        <w:numId w:val="0"/>
      </w:numPr>
      <w:ind w:left="2160" w:hanging="360"/>
    </w:pPr>
  </w:style>
  <w:style w:type="paragraph" w:customStyle="1" w:styleId="Tablecolumnheading1">
    <w:name w:val="Table column heading 1"/>
    <w:basedOn w:val="Normal"/>
    <w:rsid w:val="00D964C0"/>
    <w:pPr>
      <w:spacing w:before="20" w:after="20" w:line="200" w:lineRule="exact"/>
      <w:jc w:val="center"/>
    </w:pPr>
    <w:rPr>
      <w:rFonts w:ascii="MuseoSans-300" w:eastAsia="Times New Roman" w:hAnsi="MuseoSans-300" w:cs="Calibri"/>
      <w:b/>
      <w:bCs/>
      <w:color w:val="000000"/>
      <w:sz w:val="16"/>
      <w:szCs w:val="16"/>
      <w:lang w:eastAsia="en-AU"/>
    </w:rPr>
  </w:style>
  <w:style w:type="paragraph" w:customStyle="1" w:styleId="Proceduresbullet1">
    <w:name w:val="Procedures bullet 1"/>
    <w:basedOn w:val="Bullet1text"/>
    <w:rsid w:val="00D964C0"/>
    <w:pPr>
      <w:numPr>
        <w:numId w:val="11"/>
      </w:numPr>
      <w:spacing w:line="280" w:lineRule="exact"/>
      <w:ind w:left="993" w:hanging="284"/>
    </w:pPr>
  </w:style>
  <w:style w:type="paragraph" w:customStyle="1" w:styleId="Proceduresbullet2">
    <w:name w:val="Procedures bullet 2"/>
    <w:basedOn w:val="Bullet2"/>
    <w:rsid w:val="00D964C0"/>
    <w:pPr>
      <w:numPr>
        <w:numId w:val="12"/>
      </w:numPr>
      <w:ind w:left="1701" w:hanging="283"/>
    </w:pPr>
  </w:style>
  <w:style w:type="paragraph" w:customStyle="1" w:styleId="Paragraph">
    <w:name w:val="Paragraph"/>
    <w:basedOn w:val="Normal"/>
    <w:link w:val="ParagraphChar"/>
    <w:autoRedefine/>
    <w:qFormat/>
    <w:rsid w:val="00D964C0"/>
    <w:pPr>
      <w:spacing w:before="40" w:after="240" w:line="280" w:lineRule="exact"/>
      <w:jc w:val="both"/>
    </w:pPr>
    <w:rPr>
      <w:rFonts w:ascii="Century Gothic" w:hAnsi="Century Gothic" w:cs="Arial"/>
      <w:sz w:val="20"/>
    </w:rPr>
  </w:style>
  <w:style w:type="character" w:customStyle="1" w:styleId="UnresolvedMention50">
    <w:name w:val="Unresolved Mention5"/>
    <w:uiPriority w:val="99"/>
    <w:semiHidden/>
    <w:unhideWhenUsed/>
    <w:rsid w:val="00D964C0"/>
    <w:rPr>
      <w:color w:val="605E5C"/>
      <w:shd w:val="clear" w:color="auto" w:fill="E1DFDD"/>
    </w:rPr>
  </w:style>
  <w:style w:type="character" w:customStyle="1" w:styleId="ParagraphChar">
    <w:name w:val="Paragraph Char"/>
    <w:link w:val="Paragraph"/>
    <w:rsid w:val="00D964C0"/>
    <w:rPr>
      <w:rFonts w:ascii="Century Gothic" w:eastAsia="Calibri" w:hAnsi="Century Gothic" w:cs="Arial"/>
      <w:szCs w:val="22"/>
      <w:lang w:eastAsia="en-US"/>
    </w:rPr>
  </w:style>
  <w:style w:type="character" w:customStyle="1" w:styleId="cf01">
    <w:name w:val="cf01"/>
    <w:rsid w:val="00D964C0"/>
    <w:rPr>
      <w:rFonts w:ascii="Segoe UI" w:hAnsi="Segoe UI" w:cs="Segoe UI" w:hint="default"/>
      <w:color w:val="7030A0"/>
      <w:sz w:val="18"/>
      <w:szCs w:val="18"/>
    </w:rPr>
  </w:style>
  <w:style w:type="paragraph" w:customStyle="1" w:styleId="Appendixheading1">
    <w:name w:val="Appendix heading 1"/>
    <w:basedOn w:val="Heading3"/>
    <w:qFormat/>
    <w:rsid w:val="00D964C0"/>
    <w:pPr>
      <w:numPr>
        <w:ilvl w:val="0"/>
        <w:numId w:val="0"/>
      </w:numPr>
    </w:pPr>
  </w:style>
  <w:style w:type="character" w:customStyle="1" w:styleId="apple-converted-space">
    <w:name w:val="apple-converted-space"/>
    <w:basedOn w:val="DefaultParagraphFont"/>
    <w:rsid w:val="00D964C0"/>
  </w:style>
  <w:style w:type="paragraph" w:customStyle="1" w:styleId="BodyText1">
    <w:name w:val="Body Text1"/>
    <w:basedOn w:val="Normal"/>
    <w:qFormat/>
    <w:rsid w:val="00D964C0"/>
    <w:pPr>
      <w:keepNext/>
      <w:autoSpaceDE w:val="0"/>
      <w:autoSpaceDN w:val="0"/>
      <w:adjustRightInd w:val="0"/>
      <w:spacing w:before="40" w:after="240" w:line="336" w:lineRule="auto"/>
      <w:jc w:val="both"/>
      <w:textAlignment w:val="center"/>
      <w:outlineLvl w:val="1"/>
    </w:pPr>
    <w:rPr>
      <w:rFonts w:ascii="MuseoSans-300" w:hAnsi="MuseoSans-300" w:cs="Arial"/>
      <w:sz w:val="18"/>
      <w:szCs w:val="18"/>
      <w:lang w:eastAsia="en-AU"/>
    </w:rPr>
  </w:style>
  <w:style w:type="paragraph" w:customStyle="1" w:styleId="Insidecoverpage">
    <w:name w:val="Inside cover page"/>
    <w:basedOn w:val="Normal"/>
    <w:qFormat/>
    <w:rsid w:val="00D964C0"/>
    <w:pPr>
      <w:spacing w:before="40" w:after="120" w:line="288" w:lineRule="auto"/>
      <w:jc w:val="both"/>
    </w:pPr>
    <w:rPr>
      <w:rFonts w:ascii="Century Gothic" w:hAnsi="Century Gothic" w:cs="Arial"/>
      <w:sz w:val="16"/>
      <w:szCs w:val="16"/>
      <w:lang w:eastAsia="en-AU"/>
    </w:rPr>
  </w:style>
  <w:style w:type="paragraph" w:styleId="Bibliography">
    <w:name w:val="Bibliography"/>
    <w:basedOn w:val="Normal"/>
    <w:next w:val="Normal"/>
    <w:uiPriority w:val="37"/>
    <w:semiHidden/>
    <w:unhideWhenUsed/>
    <w:rsid w:val="00D964C0"/>
  </w:style>
  <w:style w:type="paragraph" w:styleId="BlockText">
    <w:name w:val="Block Text"/>
    <w:basedOn w:val="Normal"/>
    <w:uiPriority w:val="99"/>
    <w:semiHidden/>
    <w:unhideWhenUsed/>
    <w:rsid w:val="00D964C0"/>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semiHidden/>
    <w:unhideWhenUsed/>
    <w:rsid w:val="00D964C0"/>
    <w:pPr>
      <w:spacing w:after="120"/>
    </w:pPr>
  </w:style>
  <w:style w:type="character" w:customStyle="1" w:styleId="BodyTextChar">
    <w:name w:val="Body Text Char"/>
    <w:link w:val="BodyText"/>
    <w:uiPriority w:val="99"/>
    <w:semiHidden/>
    <w:rsid w:val="00D964C0"/>
    <w:rPr>
      <w:rFonts w:ascii="Calibri" w:eastAsia="Calibri" w:hAnsi="Calibri"/>
      <w:sz w:val="22"/>
      <w:szCs w:val="22"/>
      <w:lang w:eastAsia="en-US"/>
    </w:rPr>
  </w:style>
  <w:style w:type="paragraph" w:styleId="BodyText2">
    <w:name w:val="Body Text 2"/>
    <w:basedOn w:val="Normal"/>
    <w:link w:val="BodyText2Char"/>
    <w:uiPriority w:val="99"/>
    <w:semiHidden/>
    <w:unhideWhenUsed/>
    <w:rsid w:val="00D964C0"/>
    <w:pPr>
      <w:spacing w:after="120" w:line="480" w:lineRule="auto"/>
    </w:pPr>
  </w:style>
  <w:style w:type="character" w:customStyle="1" w:styleId="BodyText2Char">
    <w:name w:val="Body Text 2 Char"/>
    <w:link w:val="BodyText2"/>
    <w:uiPriority w:val="99"/>
    <w:semiHidden/>
    <w:rsid w:val="00D964C0"/>
    <w:rPr>
      <w:rFonts w:ascii="Calibri" w:eastAsia="Calibri" w:hAnsi="Calibri"/>
      <w:sz w:val="22"/>
      <w:szCs w:val="22"/>
      <w:lang w:eastAsia="en-US"/>
    </w:rPr>
  </w:style>
  <w:style w:type="paragraph" w:styleId="BodyText3">
    <w:name w:val="Body Text 3"/>
    <w:basedOn w:val="Normal"/>
    <w:link w:val="BodyText3Char"/>
    <w:uiPriority w:val="99"/>
    <w:semiHidden/>
    <w:unhideWhenUsed/>
    <w:rsid w:val="00D964C0"/>
    <w:pPr>
      <w:spacing w:after="120"/>
    </w:pPr>
    <w:rPr>
      <w:sz w:val="16"/>
      <w:szCs w:val="16"/>
    </w:rPr>
  </w:style>
  <w:style w:type="character" w:customStyle="1" w:styleId="BodyText3Char">
    <w:name w:val="Body Text 3 Char"/>
    <w:link w:val="BodyText3"/>
    <w:uiPriority w:val="99"/>
    <w:semiHidden/>
    <w:rsid w:val="00D964C0"/>
    <w:rPr>
      <w:rFonts w:ascii="Calibri" w:eastAsia="Calibri" w:hAnsi="Calibri"/>
      <w:sz w:val="16"/>
      <w:szCs w:val="16"/>
      <w:lang w:eastAsia="en-US"/>
    </w:rPr>
  </w:style>
  <w:style w:type="paragraph" w:styleId="BodyTextFirstIndent">
    <w:name w:val="Body Text First Indent"/>
    <w:basedOn w:val="BodyText"/>
    <w:link w:val="BodyTextFirstIndentChar"/>
    <w:uiPriority w:val="99"/>
    <w:semiHidden/>
    <w:unhideWhenUsed/>
    <w:rsid w:val="00D964C0"/>
    <w:pPr>
      <w:spacing w:after="160"/>
      <w:ind w:firstLine="360"/>
    </w:pPr>
  </w:style>
  <w:style w:type="character" w:customStyle="1" w:styleId="BodyTextFirstIndentChar">
    <w:name w:val="Body Text First Indent Char"/>
    <w:link w:val="BodyTextFirstIndent"/>
    <w:uiPriority w:val="99"/>
    <w:semiHidden/>
    <w:rsid w:val="00D964C0"/>
    <w:rPr>
      <w:rFonts w:ascii="Calibri" w:eastAsia="Calibri" w:hAnsi="Calibri"/>
      <w:sz w:val="22"/>
      <w:szCs w:val="22"/>
      <w:lang w:eastAsia="en-US"/>
    </w:rPr>
  </w:style>
  <w:style w:type="paragraph" w:styleId="BodyTextIndent">
    <w:name w:val="Body Text Indent"/>
    <w:basedOn w:val="Normal"/>
    <w:link w:val="BodyTextIndentChar"/>
    <w:uiPriority w:val="99"/>
    <w:semiHidden/>
    <w:unhideWhenUsed/>
    <w:rsid w:val="00D964C0"/>
    <w:pPr>
      <w:spacing w:after="120"/>
      <w:ind w:left="283"/>
    </w:pPr>
  </w:style>
  <w:style w:type="character" w:customStyle="1" w:styleId="BodyTextIndentChar">
    <w:name w:val="Body Text Indent Char"/>
    <w:link w:val="BodyTextIndent"/>
    <w:uiPriority w:val="99"/>
    <w:semiHidden/>
    <w:rsid w:val="00D964C0"/>
    <w:rPr>
      <w:rFonts w:ascii="Calibri" w:eastAsia="Calibri" w:hAnsi="Calibri"/>
      <w:sz w:val="22"/>
      <w:szCs w:val="22"/>
      <w:lang w:eastAsia="en-US"/>
    </w:rPr>
  </w:style>
  <w:style w:type="paragraph" w:styleId="BodyTextFirstIndent2">
    <w:name w:val="Body Text First Indent 2"/>
    <w:basedOn w:val="BodyTextIndent"/>
    <w:link w:val="BodyTextFirstIndent2Char"/>
    <w:uiPriority w:val="99"/>
    <w:semiHidden/>
    <w:unhideWhenUsed/>
    <w:rsid w:val="00D964C0"/>
    <w:pPr>
      <w:spacing w:after="160"/>
      <w:ind w:left="360" w:firstLine="360"/>
    </w:pPr>
  </w:style>
  <w:style w:type="character" w:customStyle="1" w:styleId="BodyTextFirstIndent2Char">
    <w:name w:val="Body Text First Indent 2 Char"/>
    <w:link w:val="BodyTextFirstIndent2"/>
    <w:uiPriority w:val="99"/>
    <w:semiHidden/>
    <w:rsid w:val="00D964C0"/>
    <w:rPr>
      <w:rFonts w:ascii="Calibri" w:eastAsia="Calibri" w:hAnsi="Calibri"/>
      <w:sz w:val="22"/>
      <w:szCs w:val="22"/>
      <w:lang w:eastAsia="en-US"/>
    </w:rPr>
  </w:style>
  <w:style w:type="paragraph" w:styleId="BodyTextIndent2">
    <w:name w:val="Body Text Indent 2"/>
    <w:basedOn w:val="Normal"/>
    <w:link w:val="BodyTextIndent2Char"/>
    <w:uiPriority w:val="99"/>
    <w:semiHidden/>
    <w:unhideWhenUsed/>
    <w:rsid w:val="00D964C0"/>
    <w:pPr>
      <w:spacing w:after="120" w:line="480" w:lineRule="auto"/>
      <w:ind w:left="283"/>
    </w:pPr>
  </w:style>
  <w:style w:type="character" w:customStyle="1" w:styleId="BodyTextIndent2Char">
    <w:name w:val="Body Text Indent 2 Char"/>
    <w:link w:val="BodyTextIndent2"/>
    <w:uiPriority w:val="99"/>
    <w:semiHidden/>
    <w:rsid w:val="00D964C0"/>
    <w:rPr>
      <w:rFonts w:ascii="Calibri" w:eastAsia="Calibri" w:hAnsi="Calibri"/>
      <w:sz w:val="22"/>
      <w:szCs w:val="22"/>
      <w:lang w:eastAsia="en-US"/>
    </w:rPr>
  </w:style>
  <w:style w:type="paragraph" w:styleId="BodyTextIndent3">
    <w:name w:val="Body Text Indent 3"/>
    <w:basedOn w:val="Normal"/>
    <w:link w:val="BodyTextIndent3Char"/>
    <w:uiPriority w:val="99"/>
    <w:semiHidden/>
    <w:unhideWhenUsed/>
    <w:rsid w:val="00D964C0"/>
    <w:pPr>
      <w:spacing w:after="120"/>
      <w:ind w:left="283"/>
    </w:pPr>
    <w:rPr>
      <w:sz w:val="16"/>
      <w:szCs w:val="16"/>
    </w:rPr>
  </w:style>
  <w:style w:type="character" w:customStyle="1" w:styleId="BodyTextIndent3Char">
    <w:name w:val="Body Text Indent 3 Char"/>
    <w:link w:val="BodyTextIndent3"/>
    <w:uiPriority w:val="99"/>
    <w:semiHidden/>
    <w:rsid w:val="00D964C0"/>
    <w:rPr>
      <w:rFonts w:ascii="Calibri" w:eastAsia="Calibri" w:hAnsi="Calibri"/>
      <w:sz w:val="16"/>
      <w:szCs w:val="16"/>
      <w:lang w:eastAsia="en-US"/>
    </w:rPr>
  </w:style>
  <w:style w:type="paragraph" w:styleId="Closing">
    <w:name w:val="Closing"/>
    <w:basedOn w:val="Normal"/>
    <w:link w:val="ClosingChar"/>
    <w:uiPriority w:val="99"/>
    <w:semiHidden/>
    <w:unhideWhenUsed/>
    <w:rsid w:val="00D964C0"/>
    <w:pPr>
      <w:spacing w:after="0" w:line="240" w:lineRule="auto"/>
      <w:ind w:left="4252"/>
    </w:pPr>
  </w:style>
  <w:style w:type="character" w:customStyle="1" w:styleId="ClosingChar">
    <w:name w:val="Closing Char"/>
    <w:link w:val="Closing"/>
    <w:uiPriority w:val="99"/>
    <w:semiHidden/>
    <w:rsid w:val="00D964C0"/>
    <w:rPr>
      <w:rFonts w:ascii="Calibri" w:eastAsia="Calibri" w:hAnsi="Calibri"/>
      <w:sz w:val="22"/>
      <w:szCs w:val="22"/>
      <w:lang w:eastAsia="en-US"/>
    </w:rPr>
  </w:style>
  <w:style w:type="paragraph" w:styleId="Date">
    <w:name w:val="Date"/>
    <w:basedOn w:val="Normal"/>
    <w:next w:val="Normal"/>
    <w:link w:val="DateChar"/>
    <w:uiPriority w:val="99"/>
    <w:semiHidden/>
    <w:unhideWhenUsed/>
    <w:rsid w:val="00D964C0"/>
  </w:style>
  <w:style w:type="character" w:customStyle="1" w:styleId="DateChar">
    <w:name w:val="Date Char"/>
    <w:link w:val="Date"/>
    <w:uiPriority w:val="99"/>
    <w:semiHidden/>
    <w:rsid w:val="00D964C0"/>
    <w:rPr>
      <w:rFonts w:ascii="Calibri" w:eastAsia="Calibri" w:hAnsi="Calibri"/>
      <w:sz w:val="22"/>
      <w:szCs w:val="22"/>
      <w:lang w:eastAsia="en-US"/>
    </w:rPr>
  </w:style>
  <w:style w:type="paragraph" w:styleId="E-mailSignature">
    <w:name w:val="E-mail Signature"/>
    <w:basedOn w:val="Normal"/>
    <w:link w:val="E-mailSignatureChar"/>
    <w:uiPriority w:val="99"/>
    <w:semiHidden/>
    <w:unhideWhenUsed/>
    <w:rsid w:val="00D964C0"/>
    <w:pPr>
      <w:spacing w:after="0" w:line="240" w:lineRule="auto"/>
    </w:pPr>
  </w:style>
  <w:style w:type="character" w:customStyle="1" w:styleId="E-mailSignatureChar">
    <w:name w:val="E-mail Signature Char"/>
    <w:link w:val="E-mailSignature"/>
    <w:uiPriority w:val="99"/>
    <w:semiHidden/>
    <w:rsid w:val="00D964C0"/>
    <w:rPr>
      <w:rFonts w:ascii="Calibri" w:eastAsia="Calibri" w:hAnsi="Calibri"/>
      <w:sz w:val="22"/>
      <w:szCs w:val="22"/>
      <w:lang w:eastAsia="en-US"/>
    </w:rPr>
  </w:style>
  <w:style w:type="paragraph" w:styleId="EndnoteText">
    <w:name w:val="endnote text"/>
    <w:basedOn w:val="Normal"/>
    <w:link w:val="EndnoteTextChar"/>
    <w:uiPriority w:val="99"/>
    <w:semiHidden/>
    <w:unhideWhenUsed/>
    <w:rsid w:val="00D964C0"/>
    <w:pPr>
      <w:spacing w:after="0" w:line="240" w:lineRule="auto"/>
    </w:pPr>
    <w:rPr>
      <w:sz w:val="20"/>
      <w:szCs w:val="20"/>
    </w:rPr>
  </w:style>
  <w:style w:type="character" w:customStyle="1" w:styleId="EndnoteTextChar">
    <w:name w:val="Endnote Text Char"/>
    <w:link w:val="EndnoteText"/>
    <w:uiPriority w:val="99"/>
    <w:semiHidden/>
    <w:rsid w:val="00D964C0"/>
    <w:rPr>
      <w:rFonts w:ascii="Calibri" w:eastAsia="Calibri" w:hAnsi="Calibri"/>
      <w:lang w:eastAsia="en-US"/>
    </w:rPr>
  </w:style>
  <w:style w:type="paragraph" w:styleId="EnvelopeAddress">
    <w:name w:val="envelope address"/>
    <w:basedOn w:val="Normal"/>
    <w:uiPriority w:val="99"/>
    <w:semiHidden/>
    <w:unhideWhenUsed/>
    <w:rsid w:val="00D964C0"/>
    <w:pPr>
      <w:framePr w:w="7920" w:h="1980" w:hRule="exact" w:hSpace="180" w:wrap="auto" w:hAnchor="page" w:xAlign="center" w:yAlign="bottom"/>
      <w:spacing w:after="0" w:line="240" w:lineRule="auto"/>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D964C0"/>
    <w:pPr>
      <w:spacing w:after="0" w:line="240" w:lineRule="auto"/>
    </w:pPr>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D964C0"/>
    <w:pPr>
      <w:spacing w:after="0" w:line="240" w:lineRule="auto"/>
    </w:pPr>
    <w:rPr>
      <w:sz w:val="20"/>
      <w:szCs w:val="20"/>
    </w:rPr>
  </w:style>
  <w:style w:type="character" w:customStyle="1" w:styleId="FootnoteTextChar">
    <w:name w:val="Footnote Text Char"/>
    <w:link w:val="FootnoteText"/>
    <w:uiPriority w:val="99"/>
    <w:semiHidden/>
    <w:rsid w:val="00D964C0"/>
    <w:rPr>
      <w:rFonts w:ascii="Calibri" w:eastAsia="Calibri" w:hAnsi="Calibri"/>
      <w:lang w:eastAsia="en-US"/>
    </w:rPr>
  </w:style>
  <w:style w:type="paragraph" w:styleId="HTMLAddress">
    <w:name w:val="HTML Address"/>
    <w:basedOn w:val="Normal"/>
    <w:link w:val="HTMLAddressChar"/>
    <w:uiPriority w:val="99"/>
    <w:semiHidden/>
    <w:unhideWhenUsed/>
    <w:rsid w:val="00D964C0"/>
    <w:pPr>
      <w:spacing w:after="0" w:line="240" w:lineRule="auto"/>
    </w:pPr>
    <w:rPr>
      <w:i/>
      <w:iCs/>
    </w:rPr>
  </w:style>
  <w:style w:type="character" w:customStyle="1" w:styleId="HTMLAddressChar">
    <w:name w:val="HTML Address Char"/>
    <w:link w:val="HTMLAddress"/>
    <w:uiPriority w:val="99"/>
    <w:semiHidden/>
    <w:rsid w:val="00D964C0"/>
    <w:rPr>
      <w:rFonts w:ascii="Calibri" w:eastAsia="Calibri" w:hAnsi="Calibri"/>
      <w:i/>
      <w:iCs/>
      <w:sz w:val="22"/>
      <w:szCs w:val="22"/>
      <w:lang w:eastAsia="en-US"/>
    </w:rPr>
  </w:style>
  <w:style w:type="paragraph" w:styleId="HTMLPreformatted">
    <w:name w:val="HTML Preformatted"/>
    <w:basedOn w:val="Normal"/>
    <w:link w:val="HTMLPreformattedChar"/>
    <w:uiPriority w:val="99"/>
    <w:semiHidden/>
    <w:unhideWhenUsed/>
    <w:rsid w:val="00D964C0"/>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sid w:val="00D964C0"/>
    <w:rPr>
      <w:rFonts w:ascii="Consolas" w:eastAsia="Calibri" w:hAnsi="Consolas"/>
      <w:lang w:eastAsia="en-US"/>
    </w:rPr>
  </w:style>
  <w:style w:type="paragraph" w:styleId="Index1">
    <w:name w:val="index 1"/>
    <w:basedOn w:val="Normal"/>
    <w:next w:val="Normal"/>
    <w:autoRedefine/>
    <w:uiPriority w:val="99"/>
    <w:semiHidden/>
    <w:unhideWhenUsed/>
    <w:rsid w:val="00D964C0"/>
    <w:pPr>
      <w:spacing w:after="0" w:line="240" w:lineRule="auto"/>
      <w:ind w:left="220" w:hanging="220"/>
    </w:pPr>
  </w:style>
  <w:style w:type="paragraph" w:styleId="Index2">
    <w:name w:val="index 2"/>
    <w:basedOn w:val="Normal"/>
    <w:next w:val="Normal"/>
    <w:autoRedefine/>
    <w:uiPriority w:val="99"/>
    <w:semiHidden/>
    <w:unhideWhenUsed/>
    <w:rsid w:val="00D964C0"/>
    <w:pPr>
      <w:spacing w:after="0" w:line="240" w:lineRule="auto"/>
      <w:ind w:left="440" w:hanging="220"/>
    </w:pPr>
  </w:style>
  <w:style w:type="paragraph" w:styleId="Index3">
    <w:name w:val="index 3"/>
    <w:basedOn w:val="Normal"/>
    <w:next w:val="Normal"/>
    <w:autoRedefine/>
    <w:uiPriority w:val="99"/>
    <w:semiHidden/>
    <w:unhideWhenUsed/>
    <w:rsid w:val="00D964C0"/>
    <w:pPr>
      <w:spacing w:after="0" w:line="240" w:lineRule="auto"/>
      <w:ind w:left="660" w:hanging="220"/>
    </w:pPr>
  </w:style>
  <w:style w:type="paragraph" w:styleId="Index4">
    <w:name w:val="index 4"/>
    <w:basedOn w:val="Normal"/>
    <w:next w:val="Normal"/>
    <w:autoRedefine/>
    <w:uiPriority w:val="99"/>
    <w:semiHidden/>
    <w:unhideWhenUsed/>
    <w:rsid w:val="00D964C0"/>
    <w:pPr>
      <w:spacing w:after="0" w:line="240" w:lineRule="auto"/>
      <w:ind w:left="880" w:hanging="220"/>
    </w:pPr>
  </w:style>
  <w:style w:type="paragraph" w:styleId="Index5">
    <w:name w:val="index 5"/>
    <w:basedOn w:val="Normal"/>
    <w:next w:val="Normal"/>
    <w:autoRedefine/>
    <w:uiPriority w:val="99"/>
    <w:semiHidden/>
    <w:unhideWhenUsed/>
    <w:rsid w:val="00D964C0"/>
    <w:pPr>
      <w:spacing w:after="0" w:line="240" w:lineRule="auto"/>
      <w:ind w:left="1100" w:hanging="220"/>
    </w:pPr>
  </w:style>
  <w:style w:type="paragraph" w:styleId="Index6">
    <w:name w:val="index 6"/>
    <w:basedOn w:val="Normal"/>
    <w:next w:val="Normal"/>
    <w:autoRedefine/>
    <w:uiPriority w:val="99"/>
    <w:semiHidden/>
    <w:unhideWhenUsed/>
    <w:rsid w:val="00D964C0"/>
    <w:pPr>
      <w:spacing w:after="0" w:line="240" w:lineRule="auto"/>
      <w:ind w:left="1320" w:hanging="220"/>
    </w:pPr>
  </w:style>
  <w:style w:type="paragraph" w:styleId="Index7">
    <w:name w:val="index 7"/>
    <w:basedOn w:val="Normal"/>
    <w:next w:val="Normal"/>
    <w:autoRedefine/>
    <w:uiPriority w:val="99"/>
    <w:semiHidden/>
    <w:unhideWhenUsed/>
    <w:rsid w:val="00D964C0"/>
    <w:pPr>
      <w:spacing w:after="0" w:line="240" w:lineRule="auto"/>
      <w:ind w:left="1540" w:hanging="220"/>
    </w:pPr>
  </w:style>
  <w:style w:type="paragraph" w:styleId="Index8">
    <w:name w:val="index 8"/>
    <w:basedOn w:val="Normal"/>
    <w:next w:val="Normal"/>
    <w:autoRedefine/>
    <w:uiPriority w:val="99"/>
    <w:semiHidden/>
    <w:unhideWhenUsed/>
    <w:rsid w:val="00D964C0"/>
    <w:pPr>
      <w:spacing w:after="0" w:line="240" w:lineRule="auto"/>
      <w:ind w:left="1760" w:hanging="220"/>
    </w:pPr>
  </w:style>
  <w:style w:type="paragraph" w:styleId="Index9">
    <w:name w:val="index 9"/>
    <w:basedOn w:val="Normal"/>
    <w:next w:val="Normal"/>
    <w:autoRedefine/>
    <w:uiPriority w:val="99"/>
    <w:semiHidden/>
    <w:unhideWhenUsed/>
    <w:rsid w:val="00D964C0"/>
    <w:pPr>
      <w:spacing w:after="0" w:line="240" w:lineRule="auto"/>
      <w:ind w:left="1980" w:hanging="220"/>
    </w:pPr>
  </w:style>
  <w:style w:type="paragraph" w:styleId="IndexHeading">
    <w:name w:val="index heading"/>
    <w:basedOn w:val="Normal"/>
    <w:next w:val="Index1"/>
    <w:uiPriority w:val="99"/>
    <w:semiHidden/>
    <w:unhideWhenUsed/>
    <w:rsid w:val="00D964C0"/>
    <w:rPr>
      <w:rFonts w:ascii="Calibri Light" w:eastAsia="Times New Roman" w:hAnsi="Calibri Light"/>
      <w:b/>
      <w:bCs/>
    </w:rPr>
  </w:style>
  <w:style w:type="paragraph" w:styleId="IntenseQuote">
    <w:name w:val="Intense Quote"/>
    <w:basedOn w:val="Normal"/>
    <w:next w:val="Normal"/>
    <w:link w:val="IntenseQuoteChar"/>
    <w:uiPriority w:val="30"/>
    <w:qFormat/>
    <w:rsid w:val="00D964C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D964C0"/>
    <w:rPr>
      <w:rFonts w:ascii="Calibri" w:eastAsia="Calibri" w:hAnsi="Calibri"/>
      <w:i/>
      <w:iCs/>
      <w:color w:val="5B9BD5"/>
      <w:sz w:val="22"/>
      <w:szCs w:val="22"/>
      <w:lang w:eastAsia="en-US"/>
    </w:rPr>
  </w:style>
  <w:style w:type="paragraph" w:styleId="List2">
    <w:name w:val="List 2"/>
    <w:basedOn w:val="Normal"/>
    <w:uiPriority w:val="99"/>
    <w:semiHidden/>
    <w:unhideWhenUsed/>
    <w:rsid w:val="00D964C0"/>
    <w:pPr>
      <w:ind w:left="566" w:hanging="283"/>
      <w:contextualSpacing/>
    </w:pPr>
  </w:style>
  <w:style w:type="paragraph" w:styleId="List3">
    <w:name w:val="List 3"/>
    <w:basedOn w:val="Normal"/>
    <w:uiPriority w:val="99"/>
    <w:semiHidden/>
    <w:unhideWhenUsed/>
    <w:rsid w:val="00D964C0"/>
    <w:pPr>
      <w:ind w:left="849" w:hanging="283"/>
      <w:contextualSpacing/>
    </w:pPr>
  </w:style>
  <w:style w:type="paragraph" w:styleId="List4">
    <w:name w:val="List 4"/>
    <w:basedOn w:val="Normal"/>
    <w:uiPriority w:val="99"/>
    <w:semiHidden/>
    <w:unhideWhenUsed/>
    <w:rsid w:val="00D964C0"/>
    <w:pPr>
      <w:ind w:left="1132" w:hanging="283"/>
      <w:contextualSpacing/>
    </w:pPr>
  </w:style>
  <w:style w:type="paragraph" w:styleId="List5">
    <w:name w:val="List 5"/>
    <w:basedOn w:val="Normal"/>
    <w:uiPriority w:val="99"/>
    <w:semiHidden/>
    <w:unhideWhenUsed/>
    <w:rsid w:val="00D964C0"/>
    <w:pPr>
      <w:ind w:left="1415" w:hanging="283"/>
      <w:contextualSpacing/>
    </w:pPr>
  </w:style>
  <w:style w:type="paragraph" w:styleId="ListBullet">
    <w:name w:val="List Bullet"/>
    <w:basedOn w:val="Normal"/>
    <w:uiPriority w:val="99"/>
    <w:semiHidden/>
    <w:unhideWhenUsed/>
    <w:rsid w:val="00D964C0"/>
    <w:pPr>
      <w:numPr>
        <w:numId w:val="13"/>
      </w:numPr>
      <w:contextualSpacing/>
    </w:pPr>
  </w:style>
  <w:style w:type="paragraph" w:styleId="ListBullet2">
    <w:name w:val="List Bullet 2"/>
    <w:basedOn w:val="Normal"/>
    <w:uiPriority w:val="99"/>
    <w:semiHidden/>
    <w:unhideWhenUsed/>
    <w:rsid w:val="00D964C0"/>
    <w:pPr>
      <w:numPr>
        <w:numId w:val="14"/>
      </w:numPr>
      <w:contextualSpacing/>
    </w:pPr>
  </w:style>
  <w:style w:type="paragraph" w:styleId="ListBullet3">
    <w:name w:val="List Bullet 3"/>
    <w:basedOn w:val="Normal"/>
    <w:uiPriority w:val="99"/>
    <w:semiHidden/>
    <w:unhideWhenUsed/>
    <w:rsid w:val="00D964C0"/>
    <w:pPr>
      <w:numPr>
        <w:numId w:val="15"/>
      </w:numPr>
      <w:contextualSpacing/>
    </w:pPr>
  </w:style>
  <w:style w:type="paragraph" w:styleId="ListBullet4">
    <w:name w:val="List Bullet 4"/>
    <w:basedOn w:val="Normal"/>
    <w:uiPriority w:val="99"/>
    <w:semiHidden/>
    <w:unhideWhenUsed/>
    <w:rsid w:val="00D964C0"/>
    <w:pPr>
      <w:numPr>
        <w:numId w:val="16"/>
      </w:numPr>
      <w:contextualSpacing/>
    </w:pPr>
  </w:style>
  <w:style w:type="paragraph" w:styleId="ListBullet5">
    <w:name w:val="List Bullet 5"/>
    <w:basedOn w:val="Normal"/>
    <w:uiPriority w:val="99"/>
    <w:semiHidden/>
    <w:unhideWhenUsed/>
    <w:rsid w:val="00D964C0"/>
    <w:pPr>
      <w:numPr>
        <w:numId w:val="17"/>
      </w:numPr>
      <w:contextualSpacing/>
    </w:pPr>
  </w:style>
  <w:style w:type="paragraph" w:styleId="ListContinue">
    <w:name w:val="List Continue"/>
    <w:basedOn w:val="Normal"/>
    <w:uiPriority w:val="99"/>
    <w:semiHidden/>
    <w:unhideWhenUsed/>
    <w:rsid w:val="00D964C0"/>
    <w:pPr>
      <w:spacing w:after="120"/>
      <w:ind w:left="283"/>
      <w:contextualSpacing/>
    </w:pPr>
  </w:style>
  <w:style w:type="paragraph" w:styleId="ListContinue2">
    <w:name w:val="List Continue 2"/>
    <w:basedOn w:val="Normal"/>
    <w:uiPriority w:val="99"/>
    <w:semiHidden/>
    <w:unhideWhenUsed/>
    <w:rsid w:val="00D964C0"/>
    <w:pPr>
      <w:spacing w:after="120"/>
      <w:ind w:left="566"/>
      <w:contextualSpacing/>
    </w:pPr>
  </w:style>
  <w:style w:type="paragraph" w:styleId="ListContinue3">
    <w:name w:val="List Continue 3"/>
    <w:basedOn w:val="Normal"/>
    <w:uiPriority w:val="99"/>
    <w:semiHidden/>
    <w:unhideWhenUsed/>
    <w:rsid w:val="00D964C0"/>
    <w:pPr>
      <w:spacing w:after="120"/>
      <w:ind w:left="849"/>
      <w:contextualSpacing/>
    </w:pPr>
  </w:style>
  <w:style w:type="paragraph" w:styleId="ListContinue4">
    <w:name w:val="List Continue 4"/>
    <w:basedOn w:val="Normal"/>
    <w:uiPriority w:val="99"/>
    <w:semiHidden/>
    <w:unhideWhenUsed/>
    <w:rsid w:val="00D964C0"/>
    <w:pPr>
      <w:spacing w:after="120"/>
      <w:ind w:left="1132"/>
      <w:contextualSpacing/>
    </w:pPr>
  </w:style>
  <w:style w:type="paragraph" w:styleId="ListContinue5">
    <w:name w:val="List Continue 5"/>
    <w:basedOn w:val="Normal"/>
    <w:uiPriority w:val="99"/>
    <w:semiHidden/>
    <w:unhideWhenUsed/>
    <w:rsid w:val="00D964C0"/>
    <w:pPr>
      <w:spacing w:after="120"/>
      <w:ind w:left="1415"/>
      <w:contextualSpacing/>
    </w:pPr>
  </w:style>
  <w:style w:type="paragraph" w:styleId="ListNumber">
    <w:name w:val="List Number"/>
    <w:basedOn w:val="Normal"/>
    <w:uiPriority w:val="99"/>
    <w:semiHidden/>
    <w:unhideWhenUsed/>
    <w:rsid w:val="00D964C0"/>
    <w:pPr>
      <w:numPr>
        <w:numId w:val="18"/>
      </w:numPr>
      <w:contextualSpacing/>
    </w:pPr>
  </w:style>
  <w:style w:type="paragraph" w:styleId="ListNumber2">
    <w:name w:val="List Number 2"/>
    <w:basedOn w:val="Normal"/>
    <w:uiPriority w:val="99"/>
    <w:semiHidden/>
    <w:unhideWhenUsed/>
    <w:rsid w:val="00D964C0"/>
    <w:pPr>
      <w:numPr>
        <w:numId w:val="19"/>
      </w:numPr>
      <w:contextualSpacing/>
    </w:pPr>
  </w:style>
  <w:style w:type="paragraph" w:styleId="ListNumber3">
    <w:name w:val="List Number 3"/>
    <w:basedOn w:val="Normal"/>
    <w:uiPriority w:val="99"/>
    <w:semiHidden/>
    <w:unhideWhenUsed/>
    <w:rsid w:val="00D964C0"/>
    <w:pPr>
      <w:numPr>
        <w:numId w:val="20"/>
      </w:numPr>
      <w:contextualSpacing/>
    </w:pPr>
  </w:style>
  <w:style w:type="paragraph" w:styleId="ListNumber4">
    <w:name w:val="List Number 4"/>
    <w:basedOn w:val="Normal"/>
    <w:uiPriority w:val="99"/>
    <w:semiHidden/>
    <w:unhideWhenUsed/>
    <w:rsid w:val="00D964C0"/>
    <w:pPr>
      <w:numPr>
        <w:numId w:val="21"/>
      </w:numPr>
      <w:contextualSpacing/>
    </w:pPr>
  </w:style>
  <w:style w:type="paragraph" w:styleId="ListNumber5">
    <w:name w:val="List Number 5"/>
    <w:basedOn w:val="Normal"/>
    <w:uiPriority w:val="99"/>
    <w:semiHidden/>
    <w:unhideWhenUsed/>
    <w:rsid w:val="00D964C0"/>
    <w:pPr>
      <w:numPr>
        <w:numId w:val="22"/>
      </w:numPr>
      <w:contextualSpacing/>
    </w:pPr>
  </w:style>
  <w:style w:type="paragraph" w:styleId="MacroText">
    <w:name w:val="macro"/>
    <w:link w:val="MacroTextChar"/>
    <w:uiPriority w:val="99"/>
    <w:semiHidden/>
    <w:unhideWhenUsed/>
    <w:rsid w:val="00D964C0"/>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Calibri" w:hAnsi="Consolas"/>
      <w:lang w:eastAsia="en-US"/>
    </w:rPr>
  </w:style>
  <w:style w:type="character" w:customStyle="1" w:styleId="MacroTextChar">
    <w:name w:val="Macro Text Char"/>
    <w:link w:val="MacroText"/>
    <w:uiPriority w:val="99"/>
    <w:semiHidden/>
    <w:rsid w:val="00D964C0"/>
    <w:rPr>
      <w:rFonts w:ascii="Consolas" w:eastAsia="Calibri" w:hAnsi="Consolas"/>
      <w:lang w:eastAsia="en-US"/>
    </w:rPr>
  </w:style>
  <w:style w:type="paragraph" w:styleId="MessageHeader">
    <w:name w:val="Message Header"/>
    <w:basedOn w:val="Normal"/>
    <w:link w:val="MessageHeaderChar"/>
    <w:uiPriority w:val="99"/>
    <w:semiHidden/>
    <w:unhideWhenUsed/>
    <w:rsid w:val="00D964C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Times New Roman" w:hAnsi="Calibri Light"/>
      <w:sz w:val="24"/>
      <w:szCs w:val="24"/>
    </w:rPr>
  </w:style>
  <w:style w:type="character" w:customStyle="1" w:styleId="MessageHeaderChar">
    <w:name w:val="Message Header Char"/>
    <w:link w:val="MessageHeader"/>
    <w:uiPriority w:val="99"/>
    <w:semiHidden/>
    <w:rsid w:val="00D964C0"/>
    <w:rPr>
      <w:rFonts w:ascii="Calibri Light" w:hAnsi="Calibri Light"/>
      <w:sz w:val="24"/>
      <w:szCs w:val="24"/>
      <w:shd w:val="pct20" w:color="auto" w:fill="auto"/>
      <w:lang w:eastAsia="en-US"/>
    </w:rPr>
  </w:style>
  <w:style w:type="paragraph" w:styleId="NormalIndent">
    <w:name w:val="Normal Indent"/>
    <w:basedOn w:val="Normal"/>
    <w:uiPriority w:val="99"/>
    <w:semiHidden/>
    <w:unhideWhenUsed/>
    <w:rsid w:val="00D964C0"/>
    <w:pPr>
      <w:ind w:left="720"/>
    </w:pPr>
  </w:style>
  <w:style w:type="paragraph" w:styleId="NoteHeading">
    <w:name w:val="Note Heading"/>
    <w:basedOn w:val="Normal"/>
    <w:next w:val="Normal"/>
    <w:link w:val="NoteHeadingChar"/>
    <w:uiPriority w:val="99"/>
    <w:semiHidden/>
    <w:unhideWhenUsed/>
    <w:rsid w:val="00D964C0"/>
    <w:pPr>
      <w:spacing w:after="0" w:line="240" w:lineRule="auto"/>
    </w:pPr>
  </w:style>
  <w:style w:type="character" w:customStyle="1" w:styleId="NoteHeadingChar">
    <w:name w:val="Note Heading Char"/>
    <w:link w:val="NoteHeading"/>
    <w:uiPriority w:val="99"/>
    <w:semiHidden/>
    <w:rsid w:val="00D964C0"/>
    <w:rPr>
      <w:rFonts w:ascii="Calibri" w:eastAsia="Calibri" w:hAnsi="Calibri"/>
      <w:sz w:val="22"/>
      <w:szCs w:val="22"/>
      <w:lang w:eastAsia="en-US"/>
    </w:rPr>
  </w:style>
  <w:style w:type="paragraph" w:styleId="PlainText">
    <w:name w:val="Plain Text"/>
    <w:basedOn w:val="Normal"/>
    <w:link w:val="PlainTextChar"/>
    <w:uiPriority w:val="99"/>
    <w:semiHidden/>
    <w:unhideWhenUsed/>
    <w:rsid w:val="00D964C0"/>
    <w:pPr>
      <w:spacing w:after="0" w:line="240" w:lineRule="auto"/>
    </w:pPr>
    <w:rPr>
      <w:rFonts w:ascii="Consolas" w:hAnsi="Consolas"/>
      <w:sz w:val="21"/>
      <w:szCs w:val="21"/>
    </w:rPr>
  </w:style>
  <w:style w:type="character" w:customStyle="1" w:styleId="PlainTextChar">
    <w:name w:val="Plain Text Char"/>
    <w:link w:val="PlainText"/>
    <w:uiPriority w:val="99"/>
    <w:semiHidden/>
    <w:rsid w:val="00D964C0"/>
    <w:rPr>
      <w:rFonts w:ascii="Consolas" w:eastAsia="Calibri" w:hAnsi="Consolas"/>
      <w:sz w:val="21"/>
      <w:szCs w:val="21"/>
      <w:lang w:eastAsia="en-US"/>
    </w:rPr>
  </w:style>
  <w:style w:type="paragraph" w:styleId="Quote">
    <w:name w:val="Quote"/>
    <w:basedOn w:val="Normal"/>
    <w:next w:val="Normal"/>
    <w:link w:val="QuoteChar"/>
    <w:uiPriority w:val="29"/>
    <w:qFormat/>
    <w:rsid w:val="00D964C0"/>
    <w:pPr>
      <w:spacing w:before="200"/>
      <w:ind w:left="864" w:right="864"/>
      <w:jc w:val="center"/>
    </w:pPr>
    <w:rPr>
      <w:i/>
      <w:iCs/>
      <w:color w:val="404040"/>
    </w:rPr>
  </w:style>
  <w:style w:type="character" w:customStyle="1" w:styleId="QuoteChar">
    <w:name w:val="Quote Char"/>
    <w:link w:val="Quote"/>
    <w:uiPriority w:val="29"/>
    <w:rsid w:val="00D964C0"/>
    <w:rPr>
      <w:rFonts w:ascii="Calibri" w:eastAsia="Calibri" w:hAnsi="Calibri"/>
      <w:i/>
      <w:iCs/>
      <w:color w:val="404040"/>
      <w:sz w:val="22"/>
      <w:szCs w:val="22"/>
      <w:lang w:eastAsia="en-US"/>
    </w:rPr>
  </w:style>
  <w:style w:type="paragraph" w:styleId="Salutation">
    <w:name w:val="Salutation"/>
    <w:basedOn w:val="Normal"/>
    <w:next w:val="Normal"/>
    <w:link w:val="SalutationChar"/>
    <w:uiPriority w:val="99"/>
    <w:semiHidden/>
    <w:unhideWhenUsed/>
    <w:rsid w:val="00D964C0"/>
  </w:style>
  <w:style w:type="character" w:customStyle="1" w:styleId="SalutationChar">
    <w:name w:val="Salutation Char"/>
    <w:link w:val="Salutation"/>
    <w:uiPriority w:val="99"/>
    <w:semiHidden/>
    <w:rsid w:val="00D964C0"/>
    <w:rPr>
      <w:rFonts w:ascii="Calibri" w:eastAsia="Calibri" w:hAnsi="Calibri"/>
      <w:sz w:val="22"/>
      <w:szCs w:val="22"/>
      <w:lang w:eastAsia="en-US"/>
    </w:rPr>
  </w:style>
  <w:style w:type="paragraph" w:styleId="Signature">
    <w:name w:val="Signature"/>
    <w:basedOn w:val="Normal"/>
    <w:link w:val="SignatureChar"/>
    <w:uiPriority w:val="99"/>
    <w:semiHidden/>
    <w:unhideWhenUsed/>
    <w:rsid w:val="00D964C0"/>
    <w:pPr>
      <w:spacing w:after="0" w:line="240" w:lineRule="auto"/>
      <w:ind w:left="4252"/>
    </w:pPr>
  </w:style>
  <w:style w:type="character" w:customStyle="1" w:styleId="SignatureChar">
    <w:name w:val="Signature Char"/>
    <w:link w:val="Signature"/>
    <w:uiPriority w:val="99"/>
    <w:semiHidden/>
    <w:rsid w:val="00D964C0"/>
    <w:rPr>
      <w:rFonts w:ascii="Calibri" w:eastAsia="Calibri" w:hAnsi="Calibri"/>
      <w:sz w:val="22"/>
      <w:szCs w:val="22"/>
      <w:lang w:eastAsia="en-US"/>
    </w:rPr>
  </w:style>
  <w:style w:type="paragraph" w:styleId="Subtitle">
    <w:name w:val="Subtitle"/>
    <w:basedOn w:val="Normal"/>
    <w:next w:val="Normal"/>
    <w:link w:val="SubtitleChar"/>
    <w:uiPriority w:val="11"/>
    <w:qFormat/>
    <w:rsid w:val="00D964C0"/>
    <w:pPr>
      <w:numPr>
        <w:ilvl w:val="1"/>
      </w:numPr>
    </w:pPr>
    <w:rPr>
      <w:rFonts w:eastAsia="Times New Roman"/>
      <w:color w:val="5A5A5A"/>
      <w:spacing w:val="15"/>
    </w:rPr>
  </w:style>
  <w:style w:type="character" w:customStyle="1" w:styleId="SubtitleChar">
    <w:name w:val="Subtitle Char"/>
    <w:link w:val="Subtitle"/>
    <w:uiPriority w:val="11"/>
    <w:rsid w:val="00D964C0"/>
    <w:rPr>
      <w:rFonts w:ascii="Calibri" w:hAnsi="Calibri"/>
      <w:color w:val="5A5A5A"/>
      <w:spacing w:val="15"/>
      <w:sz w:val="22"/>
      <w:szCs w:val="22"/>
      <w:lang w:eastAsia="en-US"/>
    </w:rPr>
  </w:style>
  <w:style w:type="paragraph" w:styleId="TableofAuthorities">
    <w:name w:val="table of authorities"/>
    <w:basedOn w:val="Normal"/>
    <w:next w:val="Normal"/>
    <w:uiPriority w:val="99"/>
    <w:semiHidden/>
    <w:unhideWhenUsed/>
    <w:rsid w:val="00D964C0"/>
    <w:pPr>
      <w:spacing w:after="0"/>
      <w:ind w:left="220" w:hanging="220"/>
    </w:pPr>
  </w:style>
  <w:style w:type="paragraph" w:styleId="Title">
    <w:name w:val="Title"/>
    <w:basedOn w:val="Normal"/>
    <w:next w:val="Normal"/>
    <w:link w:val="TitleChar"/>
    <w:uiPriority w:val="10"/>
    <w:qFormat/>
    <w:rsid w:val="00D964C0"/>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D964C0"/>
    <w:rPr>
      <w:rFonts w:ascii="Calibri Light" w:hAnsi="Calibri Light"/>
      <w:spacing w:val="-10"/>
      <w:kern w:val="28"/>
      <w:sz w:val="56"/>
      <w:szCs w:val="56"/>
      <w:lang w:eastAsia="en-US"/>
    </w:rPr>
  </w:style>
  <w:style w:type="paragraph" w:styleId="TOAHeading">
    <w:name w:val="toa heading"/>
    <w:basedOn w:val="Normal"/>
    <w:next w:val="Normal"/>
    <w:uiPriority w:val="99"/>
    <w:semiHidden/>
    <w:unhideWhenUsed/>
    <w:rsid w:val="00D964C0"/>
    <w:pPr>
      <w:spacing w:before="120"/>
    </w:pPr>
    <w:rPr>
      <w:rFonts w:ascii="Calibri Light" w:eastAsia="Times New Roman" w:hAnsi="Calibri Light"/>
      <w:b/>
      <w:bCs/>
      <w:sz w:val="24"/>
      <w:szCs w:val="24"/>
    </w:rPr>
  </w:style>
  <w:style w:type="paragraph" w:customStyle="1" w:styleId="pf0">
    <w:name w:val="pf0"/>
    <w:basedOn w:val="Normal"/>
    <w:rsid w:val="00D964C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11">
    <w:name w:val="cf11"/>
    <w:rsid w:val="00D964C0"/>
    <w:rPr>
      <w:rFonts w:ascii="Segoe UI" w:hAnsi="Segoe UI" w:cs="Segoe UI" w:hint="default"/>
      <w:color w:val="7030A0"/>
      <w:sz w:val="18"/>
      <w:szCs w:val="18"/>
    </w:rPr>
  </w:style>
  <w:style w:type="table" w:styleId="PlainTable2">
    <w:name w:val="Plain Table 2"/>
    <w:basedOn w:val="TableNormal"/>
    <w:uiPriority w:val="42"/>
    <w:rsid w:val="00D964C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Headingtableoffigurestablesappendices">
    <w:name w:val="Heading table of figures tables appendices"/>
    <w:basedOn w:val="Normal"/>
    <w:rsid w:val="00D964C0"/>
    <w:pPr>
      <w:keepNext/>
      <w:autoSpaceDE w:val="0"/>
      <w:autoSpaceDN w:val="0"/>
      <w:adjustRightInd w:val="0"/>
      <w:spacing w:after="0" w:line="288" w:lineRule="auto"/>
      <w:textAlignment w:val="center"/>
      <w:outlineLvl w:val="1"/>
    </w:pPr>
    <w:rPr>
      <w:rFonts w:ascii="Calibri Light" w:hAnsi="Calibri Light" w:cs="Uni Neue Book"/>
      <w:color w:val="00565D"/>
      <w:spacing w:val="-4"/>
      <w:sz w:val="32"/>
      <w:szCs w:val="32"/>
    </w:rPr>
  </w:style>
  <w:style w:type="paragraph" w:customStyle="1" w:styleId="Bulletlist1">
    <w:name w:val="Bullet list 1"/>
    <w:basedOn w:val="ListParagraph"/>
    <w:qFormat/>
    <w:rsid w:val="00D964C0"/>
    <w:pPr>
      <w:numPr>
        <w:numId w:val="23"/>
      </w:numPr>
      <w:spacing w:after="60" w:line="288" w:lineRule="auto"/>
      <w:ind w:left="284" w:hanging="284"/>
      <w:jc w:val="both"/>
    </w:pPr>
    <w:rPr>
      <w:rFonts w:ascii="MuseoSans-300" w:hAnsi="MuseoSans-300" w:cs="Calibri"/>
      <w:sz w:val="20"/>
      <w:szCs w:val="20"/>
    </w:rPr>
  </w:style>
  <w:style w:type="paragraph" w:customStyle="1" w:styleId="Bulletlist2">
    <w:name w:val="Bullet list 2"/>
    <w:basedOn w:val="Bulletlist1"/>
    <w:qFormat/>
    <w:rsid w:val="00D964C0"/>
    <w:pPr>
      <w:numPr>
        <w:ilvl w:val="1"/>
      </w:numPr>
      <w:ind w:left="993" w:hanging="284"/>
    </w:pPr>
    <w:rPr>
      <w:lang w:val="en-GB"/>
    </w:rPr>
  </w:style>
  <w:style w:type="table" w:styleId="PlainTable1">
    <w:name w:val="Plain Table 1"/>
    <w:basedOn w:val="TableNormal"/>
    <w:uiPriority w:val="41"/>
    <w:rsid w:val="00104FA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ieldname">
    <w:name w:val="Field name"/>
    <w:basedOn w:val="Normal"/>
    <w:rsid w:val="00613B0F"/>
    <w:pPr>
      <w:framePr w:hSpace="180" w:wrap="around" w:vAnchor="text" w:hAnchor="margin" w:y="58"/>
      <w:spacing w:before="20" w:after="20" w:line="240" w:lineRule="auto"/>
      <w:jc w:val="center"/>
    </w:pPr>
    <w:rPr>
      <w:rFonts w:ascii="Century Gothic" w:hAnsi="Century Gothic"/>
      <w:sz w:val="18"/>
      <w:szCs w:val="18"/>
    </w:rPr>
  </w:style>
  <w:style w:type="paragraph" w:customStyle="1" w:styleId="NormalOrange">
    <w:name w:val="Normal Orange"/>
    <w:basedOn w:val="Normal"/>
    <w:link w:val="NormalOrangeChar"/>
    <w:qFormat/>
    <w:rsid w:val="00264CF7"/>
    <w:pPr>
      <w:spacing w:after="40" w:line="240" w:lineRule="auto"/>
    </w:pPr>
    <w:rPr>
      <w:rFonts w:ascii="Calibri Light" w:eastAsiaTheme="majorEastAsia" w:hAnsi="Calibri Light" w:cs="Calibri Light"/>
      <w:iCs/>
      <w:color w:val="ED7D31"/>
      <w:sz w:val="18"/>
      <w:szCs w:val="18"/>
    </w:rPr>
  </w:style>
  <w:style w:type="paragraph" w:customStyle="1" w:styleId="LUTfieldBody">
    <w:name w:val="LUT field Body"/>
    <w:basedOn w:val="Normal"/>
    <w:link w:val="LUTfieldBodyChar"/>
    <w:qFormat/>
    <w:rsid w:val="00264CF7"/>
    <w:pPr>
      <w:spacing w:after="40" w:line="240" w:lineRule="auto"/>
      <w:jc w:val="center"/>
    </w:pPr>
    <w:rPr>
      <w:rFonts w:ascii="Calibri Light" w:eastAsiaTheme="majorEastAsia" w:hAnsi="Calibri Light" w:cs="Calibri Light"/>
      <w:iCs/>
      <w:color w:val="003F51"/>
      <w:sz w:val="12"/>
      <w:szCs w:val="12"/>
    </w:rPr>
  </w:style>
  <w:style w:type="character" w:customStyle="1" w:styleId="NormalOrangeChar">
    <w:name w:val="Normal Orange Char"/>
    <w:basedOn w:val="DefaultParagraphFont"/>
    <w:link w:val="NormalOrange"/>
    <w:rsid w:val="00264CF7"/>
    <w:rPr>
      <w:rFonts w:ascii="Calibri Light" w:eastAsiaTheme="majorEastAsia" w:hAnsi="Calibri Light" w:cs="Calibri Light"/>
      <w:iCs/>
      <w:color w:val="ED7D31"/>
      <w:sz w:val="18"/>
      <w:szCs w:val="18"/>
      <w:lang w:eastAsia="en-US"/>
    </w:rPr>
  </w:style>
  <w:style w:type="paragraph" w:customStyle="1" w:styleId="LUTfieldHeading">
    <w:name w:val="LUT field Heading"/>
    <w:basedOn w:val="LUTfieldBody"/>
    <w:link w:val="LUTfieldHeadingChar"/>
    <w:qFormat/>
    <w:rsid w:val="00264CF7"/>
    <w:rPr>
      <w:b/>
    </w:rPr>
  </w:style>
  <w:style w:type="character" w:customStyle="1" w:styleId="LUTfieldBodyChar">
    <w:name w:val="LUT field Body Char"/>
    <w:basedOn w:val="DefaultParagraphFont"/>
    <w:link w:val="LUTfieldBody"/>
    <w:rsid w:val="00264CF7"/>
    <w:rPr>
      <w:rFonts w:ascii="Calibri Light" w:eastAsiaTheme="majorEastAsia" w:hAnsi="Calibri Light" w:cs="Calibri Light"/>
      <w:iCs/>
      <w:color w:val="003F51"/>
      <w:sz w:val="12"/>
      <w:szCs w:val="12"/>
      <w:lang w:eastAsia="en-US"/>
    </w:rPr>
  </w:style>
  <w:style w:type="character" w:customStyle="1" w:styleId="LUTfieldHeadingChar">
    <w:name w:val="LUT field Heading Char"/>
    <w:basedOn w:val="LUTfieldBodyChar"/>
    <w:link w:val="LUTfieldHeading"/>
    <w:rsid w:val="00264CF7"/>
    <w:rPr>
      <w:rFonts w:ascii="Calibri Light" w:eastAsiaTheme="majorEastAsia" w:hAnsi="Calibri Light" w:cs="Calibri Light"/>
      <w:b/>
      <w:iCs/>
      <w:color w:val="003F51"/>
      <w:sz w:val="12"/>
      <w:szCs w:val="12"/>
      <w:lang w:eastAsia="en-US"/>
    </w:rPr>
  </w:style>
  <w:style w:type="table" w:styleId="GridTable1Light-Accent3">
    <w:name w:val="Grid Table 1 Light Accent 3"/>
    <w:basedOn w:val="TableNormal"/>
    <w:uiPriority w:val="46"/>
    <w:rsid w:val="00264CF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264CF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atasheettitle">
    <w:name w:val="Datasheet title"/>
    <w:basedOn w:val="Titleheading2"/>
    <w:rsid w:val="001D491D"/>
    <w:pPr>
      <w:jc w:val="center"/>
    </w:pPr>
    <w:rPr>
      <w:rFonts w:ascii="Century Gothic" w:hAnsi="Century Gothic"/>
    </w:rPr>
  </w:style>
  <w:style w:type="paragraph" w:customStyle="1" w:styleId="Datasheetsectiontitle1">
    <w:name w:val="Datasheet section title 1"/>
    <w:basedOn w:val="Heading1"/>
    <w:rsid w:val="001D491D"/>
    <w:pPr>
      <w:framePr w:wrap="around"/>
      <w:spacing w:before="180" w:after="60" w:line="240" w:lineRule="auto"/>
    </w:pPr>
  </w:style>
  <w:style w:type="paragraph" w:customStyle="1" w:styleId="Headerbox1">
    <w:name w:val="Header box 1"/>
    <w:basedOn w:val="Normal"/>
    <w:rsid w:val="001D491D"/>
    <w:pPr>
      <w:jc w:val="center"/>
    </w:pPr>
    <w:rPr>
      <w:rFonts w:ascii="Century Gothic" w:hAnsi="Century Gothic"/>
      <w:sz w:val="14"/>
    </w:rPr>
  </w:style>
  <w:style w:type="paragraph" w:customStyle="1" w:styleId="Fieldname2small">
    <w:name w:val="Field name 2 small"/>
    <w:basedOn w:val="Normal"/>
    <w:rsid w:val="001D491D"/>
    <w:pPr>
      <w:framePr w:hSpace="180" w:wrap="around" w:vAnchor="text" w:hAnchor="margin" w:y="58"/>
      <w:spacing w:before="40" w:after="40" w:line="240" w:lineRule="auto"/>
      <w:jc w:val="center"/>
    </w:pPr>
    <w:rPr>
      <w:rFonts w:ascii="Century Gothic" w:hAnsi="Century Gothic"/>
      <w:sz w:val="14"/>
      <w:szCs w:val="14"/>
    </w:rPr>
  </w:style>
  <w:style w:type="paragraph" w:customStyle="1" w:styleId="Codetable">
    <w:name w:val="Code table"/>
    <w:basedOn w:val="NoParagraphStyle"/>
    <w:rsid w:val="002A42B7"/>
    <w:rPr>
      <w:rFonts w:asciiTheme="majorHAnsi" w:hAnsiTheme="majorHAnsi" w:cstheme="majorHAnsi"/>
      <w:b/>
      <w:bCs/>
      <w:color w:val="auto"/>
      <w:sz w:val="14"/>
      <w:szCs w:val="14"/>
    </w:rPr>
  </w:style>
  <w:style w:type="paragraph" w:customStyle="1" w:styleId="Fieldnametickboxleft">
    <w:name w:val="Field name tick box left"/>
    <w:basedOn w:val="Fieldname"/>
    <w:rsid w:val="002F52A3"/>
    <w:pPr>
      <w:framePr w:wrap="around"/>
      <w:jc w:val="left"/>
    </w:pPr>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5027">
      <w:bodyDiv w:val="1"/>
      <w:marLeft w:val="0"/>
      <w:marRight w:val="0"/>
      <w:marTop w:val="0"/>
      <w:marBottom w:val="0"/>
      <w:divBdr>
        <w:top w:val="none" w:sz="0" w:space="0" w:color="auto"/>
        <w:left w:val="none" w:sz="0" w:space="0" w:color="auto"/>
        <w:bottom w:val="none" w:sz="0" w:space="0" w:color="auto"/>
        <w:right w:val="none" w:sz="0" w:space="0" w:color="auto"/>
      </w:divBdr>
    </w:div>
    <w:div w:id="256600386">
      <w:bodyDiv w:val="1"/>
      <w:marLeft w:val="0"/>
      <w:marRight w:val="0"/>
      <w:marTop w:val="0"/>
      <w:marBottom w:val="0"/>
      <w:divBdr>
        <w:top w:val="none" w:sz="0" w:space="0" w:color="auto"/>
        <w:left w:val="none" w:sz="0" w:space="0" w:color="auto"/>
        <w:bottom w:val="none" w:sz="0" w:space="0" w:color="auto"/>
        <w:right w:val="none" w:sz="0" w:space="0" w:color="auto"/>
      </w:divBdr>
    </w:div>
    <w:div w:id="454176105">
      <w:bodyDiv w:val="1"/>
      <w:marLeft w:val="0"/>
      <w:marRight w:val="0"/>
      <w:marTop w:val="0"/>
      <w:marBottom w:val="0"/>
      <w:divBdr>
        <w:top w:val="none" w:sz="0" w:space="0" w:color="auto"/>
        <w:left w:val="none" w:sz="0" w:space="0" w:color="auto"/>
        <w:bottom w:val="none" w:sz="0" w:space="0" w:color="auto"/>
        <w:right w:val="none" w:sz="0" w:space="0" w:color="auto"/>
      </w:divBdr>
    </w:div>
    <w:div w:id="512306876">
      <w:bodyDiv w:val="1"/>
      <w:marLeft w:val="0"/>
      <w:marRight w:val="0"/>
      <w:marTop w:val="0"/>
      <w:marBottom w:val="0"/>
      <w:divBdr>
        <w:top w:val="none" w:sz="0" w:space="0" w:color="auto"/>
        <w:left w:val="none" w:sz="0" w:space="0" w:color="auto"/>
        <w:bottom w:val="none" w:sz="0" w:space="0" w:color="auto"/>
        <w:right w:val="none" w:sz="0" w:space="0" w:color="auto"/>
      </w:divBdr>
    </w:div>
    <w:div w:id="564073779">
      <w:bodyDiv w:val="1"/>
      <w:marLeft w:val="0"/>
      <w:marRight w:val="0"/>
      <w:marTop w:val="0"/>
      <w:marBottom w:val="0"/>
      <w:divBdr>
        <w:top w:val="none" w:sz="0" w:space="0" w:color="auto"/>
        <w:left w:val="none" w:sz="0" w:space="0" w:color="auto"/>
        <w:bottom w:val="none" w:sz="0" w:space="0" w:color="auto"/>
        <w:right w:val="none" w:sz="0" w:space="0" w:color="auto"/>
      </w:divBdr>
    </w:div>
    <w:div w:id="665867700">
      <w:bodyDiv w:val="1"/>
      <w:marLeft w:val="0"/>
      <w:marRight w:val="0"/>
      <w:marTop w:val="0"/>
      <w:marBottom w:val="0"/>
      <w:divBdr>
        <w:top w:val="none" w:sz="0" w:space="0" w:color="auto"/>
        <w:left w:val="none" w:sz="0" w:space="0" w:color="auto"/>
        <w:bottom w:val="none" w:sz="0" w:space="0" w:color="auto"/>
        <w:right w:val="none" w:sz="0" w:space="0" w:color="auto"/>
      </w:divBdr>
    </w:div>
    <w:div w:id="701709900">
      <w:bodyDiv w:val="1"/>
      <w:marLeft w:val="0"/>
      <w:marRight w:val="0"/>
      <w:marTop w:val="0"/>
      <w:marBottom w:val="0"/>
      <w:divBdr>
        <w:top w:val="none" w:sz="0" w:space="0" w:color="auto"/>
        <w:left w:val="none" w:sz="0" w:space="0" w:color="auto"/>
        <w:bottom w:val="none" w:sz="0" w:space="0" w:color="auto"/>
        <w:right w:val="none" w:sz="0" w:space="0" w:color="auto"/>
      </w:divBdr>
    </w:div>
    <w:div w:id="712123035">
      <w:bodyDiv w:val="1"/>
      <w:marLeft w:val="0"/>
      <w:marRight w:val="0"/>
      <w:marTop w:val="0"/>
      <w:marBottom w:val="0"/>
      <w:divBdr>
        <w:top w:val="none" w:sz="0" w:space="0" w:color="auto"/>
        <w:left w:val="none" w:sz="0" w:space="0" w:color="auto"/>
        <w:bottom w:val="none" w:sz="0" w:space="0" w:color="auto"/>
        <w:right w:val="none" w:sz="0" w:space="0" w:color="auto"/>
      </w:divBdr>
    </w:div>
    <w:div w:id="753547705">
      <w:bodyDiv w:val="1"/>
      <w:marLeft w:val="0"/>
      <w:marRight w:val="0"/>
      <w:marTop w:val="0"/>
      <w:marBottom w:val="0"/>
      <w:divBdr>
        <w:top w:val="none" w:sz="0" w:space="0" w:color="auto"/>
        <w:left w:val="none" w:sz="0" w:space="0" w:color="auto"/>
        <w:bottom w:val="none" w:sz="0" w:space="0" w:color="auto"/>
        <w:right w:val="none" w:sz="0" w:space="0" w:color="auto"/>
      </w:divBdr>
    </w:div>
    <w:div w:id="807431675">
      <w:bodyDiv w:val="1"/>
      <w:marLeft w:val="0"/>
      <w:marRight w:val="0"/>
      <w:marTop w:val="0"/>
      <w:marBottom w:val="0"/>
      <w:divBdr>
        <w:top w:val="none" w:sz="0" w:space="0" w:color="auto"/>
        <w:left w:val="none" w:sz="0" w:space="0" w:color="auto"/>
        <w:bottom w:val="none" w:sz="0" w:space="0" w:color="auto"/>
        <w:right w:val="none" w:sz="0" w:space="0" w:color="auto"/>
      </w:divBdr>
    </w:div>
    <w:div w:id="874775653">
      <w:bodyDiv w:val="1"/>
      <w:marLeft w:val="0"/>
      <w:marRight w:val="0"/>
      <w:marTop w:val="0"/>
      <w:marBottom w:val="0"/>
      <w:divBdr>
        <w:top w:val="none" w:sz="0" w:space="0" w:color="auto"/>
        <w:left w:val="none" w:sz="0" w:space="0" w:color="auto"/>
        <w:bottom w:val="none" w:sz="0" w:space="0" w:color="auto"/>
        <w:right w:val="none" w:sz="0" w:space="0" w:color="auto"/>
      </w:divBdr>
    </w:div>
    <w:div w:id="881819518">
      <w:bodyDiv w:val="1"/>
      <w:marLeft w:val="0"/>
      <w:marRight w:val="0"/>
      <w:marTop w:val="0"/>
      <w:marBottom w:val="0"/>
      <w:divBdr>
        <w:top w:val="none" w:sz="0" w:space="0" w:color="auto"/>
        <w:left w:val="none" w:sz="0" w:space="0" w:color="auto"/>
        <w:bottom w:val="none" w:sz="0" w:space="0" w:color="auto"/>
        <w:right w:val="none" w:sz="0" w:space="0" w:color="auto"/>
      </w:divBdr>
    </w:div>
    <w:div w:id="884832330">
      <w:bodyDiv w:val="1"/>
      <w:marLeft w:val="0"/>
      <w:marRight w:val="0"/>
      <w:marTop w:val="0"/>
      <w:marBottom w:val="0"/>
      <w:divBdr>
        <w:top w:val="none" w:sz="0" w:space="0" w:color="auto"/>
        <w:left w:val="none" w:sz="0" w:space="0" w:color="auto"/>
        <w:bottom w:val="none" w:sz="0" w:space="0" w:color="auto"/>
        <w:right w:val="none" w:sz="0" w:space="0" w:color="auto"/>
      </w:divBdr>
    </w:div>
    <w:div w:id="914629983">
      <w:bodyDiv w:val="1"/>
      <w:marLeft w:val="0"/>
      <w:marRight w:val="0"/>
      <w:marTop w:val="0"/>
      <w:marBottom w:val="0"/>
      <w:divBdr>
        <w:top w:val="none" w:sz="0" w:space="0" w:color="auto"/>
        <w:left w:val="none" w:sz="0" w:space="0" w:color="auto"/>
        <w:bottom w:val="none" w:sz="0" w:space="0" w:color="auto"/>
        <w:right w:val="none" w:sz="0" w:space="0" w:color="auto"/>
      </w:divBdr>
    </w:div>
    <w:div w:id="925458668">
      <w:bodyDiv w:val="1"/>
      <w:marLeft w:val="0"/>
      <w:marRight w:val="0"/>
      <w:marTop w:val="0"/>
      <w:marBottom w:val="0"/>
      <w:divBdr>
        <w:top w:val="none" w:sz="0" w:space="0" w:color="auto"/>
        <w:left w:val="none" w:sz="0" w:space="0" w:color="auto"/>
        <w:bottom w:val="none" w:sz="0" w:space="0" w:color="auto"/>
        <w:right w:val="none" w:sz="0" w:space="0" w:color="auto"/>
      </w:divBdr>
    </w:div>
    <w:div w:id="999314864">
      <w:bodyDiv w:val="1"/>
      <w:marLeft w:val="0"/>
      <w:marRight w:val="0"/>
      <w:marTop w:val="0"/>
      <w:marBottom w:val="0"/>
      <w:divBdr>
        <w:top w:val="none" w:sz="0" w:space="0" w:color="auto"/>
        <w:left w:val="none" w:sz="0" w:space="0" w:color="auto"/>
        <w:bottom w:val="none" w:sz="0" w:space="0" w:color="auto"/>
        <w:right w:val="none" w:sz="0" w:space="0" w:color="auto"/>
      </w:divBdr>
    </w:div>
    <w:div w:id="1005933910">
      <w:bodyDiv w:val="1"/>
      <w:marLeft w:val="0"/>
      <w:marRight w:val="0"/>
      <w:marTop w:val="0"/>
      <w:marBottom w:val="0"/>
      <w:divBdr>
        <w:top w:val="none" w:sz="0" w:space="0" w:color="auto"/>
        <w:left w:val="none" w:sz="0" w:space="0" w:color="auto"/>
        <w:bottom w:val="none" w:sz="0" w:space="0" w:color="auto"/>
        <w:right w:val="none" w:sz="0" w:space="0" w:color="auto"/>
      </w:divBdr>
    </w:div>
    <w:div w:id="1059670390">
      <w:bodyDiv w:val="1"/>
      <w:marLeft w:val="0"/>
      <w:marRight w:val="0"/>
      <w:marTop w:val="0"/>
      <w:marBottom w:val="0"/>
      <w:divBdr>
        <w:top w:val="none" w:sz="0" w:space="0" w:color="auto"/>
        <w:left w:val="none" w:sz="0" w:space="0" w:color="auto"/>
        <w:bottom w:val="none" w:sz="0" w:space="0" w:color="auto"/>
        <w:right w:val="none" w:sz="0" w:space="0" w:color="auto"/>
      </w:divBdr>
    </w:div>
    <w:div w:id="1141268090">
      <w:bodyDiv w:val="1"/>
      <w:marLeft w:val="0"/>
      <w:marRight w:val="0"/>
      <w:marTop w:val="0"/>
      <w:marBottom w:val="0"/>
      <w:divBdr>
        <w:top w:val="none" w:sz="0" w:space="0" w:color="auto"/>
        <w:left w:val="none" w:sz="0" w:space="0" w:color="auto"/>
        <w:bottom w:val="none" w:sz="0" w:space="0" w:color="auto"/>
        <w:right w:val="none" w:sz="0" w:space="0" w:color="auto"/>
      </w:divBdr>
    </w:div>
    <w:div w:id="1173566997">
      <w:bodyDiv w:val="1"/>
      <w:marLeft w:val="0"/>
      <w:marRight w:val="0"/>
      <w:marTop w:val="0"/>
      <w:marBottom w:val="0"/>
      <w:divBdr>
        <w:top w:val="none" w:sz="0" w:space="0" w:color="auto"/>
        <w:left w:val="none" w:sz="0" w:space="0" w:color="auto"/>
        <w:bottom w:val="none" w:sz="0" w:space="0" w:color="auto"/>
        <w:right w:val="none" w:sz="0" w:space="0" w:color="auto"/>
      </w:divBdr>
    </w:div>
    <w:div w:id="1389112084">
      <w:bodyDiv w:val="1"/>
      <w:marLeft w:val="0"/>
      <w:marRight w:val="0"/>
      <w:marTop w:val="0"/>
      <w:marBottom w:val="0"/>
      <w:divBdr>
        <w:top w:val="none" w:sz="0" w:space="0" w:color="auto"/>
        <w:left w:val="none" w:sz="0" w:space="0" w:color="auto"/>
        <w:bottom w:val="none" w:sz="0" w:space="0" w:color="auto"/>
        <w:right w:val="none" w:sz="0" w:space="0" w:color="auto"/>
      </w:divBdr>
    </w:div>
    <w:div w:id="1395742196">
      <w:bodyDiv w:val="1"/>
      <w:marLeft w:val="0"/>
      <w:marRight w:val="0"/>
      <w:marTop w:val="0"/>
      <w:marBottom w:val="0"/>
      <w:divBdr>
        <w:top w:val="none" w:sz="0" w:space="0" w:color="auto"/>
        <w:left w:val="none" w:sz="0" w:space="0" w:color="auto"/>
        <w:bottom w:val="none" w:sz="0" w:space="0" w:color="auto"/>
        <w:right w:val="none" w:sz="0" w:space="0" w:color="auto"/>
      </w:divBdr>
    </w:div>
    <w:div w:id="1438017098">
      <w:bodyDiv w:val="1"/>
      <w:marLeft w:val="0"/>
      <w:marRight w:val="0"/>
      <w:marTop w:val="0"/>
      <w:marBottom w:val="0"/>
      <w:divBdr>
        <w:top w:val="none" w:sz="0" w:space="0" w:color="auto"/>
        <w:left w:val="none" w:sz="0" w:space="0" w:color="auto"/>
        <w:bottom w:val="none" w:sz="0" w:space="0" w:color="auto"/>
        <w:right w:val="none" w:sz="0" w:space="0" w:color="auto"/>
      </w:divBdr>
    </w:div>
    <w:div w:id="1496384570">
      <w:bodyDiv w:val="1"/>
      <w:marLeft w:val="0"/>
      <w:marRight w:val="0"/>
      <w:marTop w:val="0"/>
      <w:marBottom w:val="0"/>
      <w:divBdr>
        <w:top w:val="none" w:sz="0" w:space="0" w:color="auto"/>
        <w:left w:val="none" w:sz="0" w:space="0" w:color="auto"/>
        <w:bottom w:val="none" w:sz="0" w:space="0" w:color="auto"/>
        <w:right w:val="none" w:sz="0" w:space="0" w:color="auto"/>
      </w:divBdr>
    </w:div>
    <w:div w:id="214461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fontTable" Target="fontTable.xml"/><Relationship Id="rId21" Type="http://schemas.openxmlformats.org/officeDocument/2006/relationships/header" Target="header5.xml"/><Relationship Id="rId34" Type="http://schemas.openxmlformats.org/officeDocument/2006/relationships/footer" Target="footer1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header" Target="header10.xml"/><Relationship Id="rId37" Type="http://schemas.openxmlformats.org/officeDocument/2006/relationships/header" Target="header12.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2.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header" Target="header1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644301\Box\DAWE%20Projects\DAWE%20110%20PRIORITY%20THREATENED%20SPECIES%20PROJECT\Phase%202\Template\LitReview%20Template%20Version%20for%20Expert%20Distribution_20231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IRE Document" ma:contentTypeID="0x010100FB3E7E962A8DB4438F88F528BCA9FB3600676642471276C342964C54F74AE4AD81" ma:contentTypeVersion="10" ma:contentTypeDescription="SPIRE Document" ma:contentTypeScope="" ma:versionID="2487817d573c1c06fdafdf790ea5db1a">
  <xsd:schema xmlns:xsd="http://www.w3.org/2001/XMLSchema" xmlns:xs="http://www.w3.org/2001/XMLSchema" xmlns:p="http://schemas.microsoft.com/office/2006/metadata/properties" xmlns:ns2="799a1582-8582-406f-ad09-2bf004bcd4b6" xmlns:ns3="http://schemas.microsoft.com/sharepoint/v4" targetNamespace="http://schemas.microsoft.com/office/2006/metadata/properties" ma:root="true" ma:fieldsID="5a81175ad8181f0b4a505f36459051bb" ns2:_="" ns3:_="">
    <xsd:import namespace="799a1582-8582-406f-ad09-2bf004bcd4b6"/>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3:IconOverlay" minOccurs="0"/>
                <xsd:element ref="ns2:Function" minOccurs="0"/>
                <xsd:element ref="ns2:AgencyInvolvement" minOccurs="0"/>
                <xsd:element ref="ns2:TaxationConcessions" minOccurs="0"/>
                <xsd:element ref="ns2:Tender" minOccurs="0"/>
                <xsd:element ref="ns2:TrainingServi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a1582-8582-406f-ad09-2bf004bcd4b6"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2" nillable="true" ma:displayName="Function" ma:description="Select the relevance function" ma:format="Dropdown" ma:internalName="Function">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restriction>
      </xsd:simpleType>
    </xsd:element>
    <xsd:element name="AgencyInvolvement" ma:index="13" nillable="true" ma:displayName="Agency Involvement With Committee" ma:default="Minister or Govt not advised. Secretariat is not supplied" ma:description="Select the Agency Involvement with the Committee for this file" ma:format="Dropdown" ma:internalName="AgencyInvolvement">
      <xsd:simpleType>
        <xsd:restriction base="dms:Choice">
          <xsd:enumeration value="Significant - Minister or Govt is advised. Secretariat is supplied"/>
          <xsd:enumeration value="Minister or Govt not advised. Secretariat is not supplied"/>
          <xsd:enumeration value="Minister or Govt not advised. Secretariat is supplied"/>
          <xsd:enumeration value="Minister or Govt is advised. Secretariat is not supplied"/>
        </xsd:restriction>
      </xsd:simpleType>
    </xsd:element>
    <xsd:element name="TaxationConcessions" ma:index="14" nillable="true" ma:displayName="Environmental Taxation Concessions Documents Type" ma:default="Assessment of REO [register of environmental organisations]" ma:description="Select the Environmental Taxation Concessions type for this file" ma:format="Dropdown" ma:internalName="TaxationConcessions">
      <xsd:simpleType>
        <xsd:restriction base="dms:Choice">
          <xsd:enumeration value="Significant - Registration of environmental organisations"/>
          <xsd:enumeration value="Assessment - conservation covenanting programs"/>
          <xsd:enumeration value="Assessment of REO [register of environmental organisations]"/>
          <xsd:enumeration value="Unsuccessful applications"/>
        </xsd:restriction>
      </xsd:simpleType>
    </xsd:element>
    <xsd:element name="Tender" ma:index="15" nillable="true" ma:displayName="Tender Documents Type" ma:default="Tender development and issue" ma:description="Select the Tender type for this file" ma:format="Dropdown" ma:internalName="Tender">
      <xsd:simpleType>
        <xsd:restriction base="dms:Choice">
          <xsd:enumeration value="Signed contracts under seal"/>
          <xsd:enumeration value="Tender development and issue"/>
          <xsd:enumeration value="Tender unsuccessful or discontinued"/>
          <xsd:enumeration value="Tender evaluations"/>
          <xsd:enumeration value="Post-offer negotiations and due diligence checks"/>
          <xsd:enumeration value="Tender register"/>
        </xsd:restriction>
      </xsd:simpleType>
    </xsd:element>
    <xsd:element name="TrainingServices" ma:index="16" nillable="true" ma:displayName="Training Services Documents Type" ma:default="Training course evaluation and review" ma:description="Select the Training Services type for this file" ma:format="Dropdown" ma:internalName="TrainingServices">
      <xsd:simpleType>
        <xsd:restriction base="dms:Choice">
          <xsd:enumeration value="Training course evaluation and review"/>
          <xsd:enumeration value="Training administrative arrangement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Function xmlns="799a1582-8582-406f-ad09-2bf004bcd4b6" xsi:nil="true"/>
    <IconOverlay xmlns="http://schemas.microsoft.com/sharepoint/v4" xsi:nil="true"/>
    <DocumentDescription xmlns="799a1582-8582-406f-ad09-2bf004bcd4b6" xsi:nil="true"/>
    <RecordNumber xmlns="799a1582-8582-406f-ad09-2bf004bcd4b6" xsi:nil="true"/>
    <TrainingServices xmlns="799a1582-8582-406f-ad09-2bf004bcd4b6">Training course evaluation and review</TrainingServices>
    <Tender xmlns="799a1582-8582-406f-ad09-2bf004bcd4b6">Tender development and issue</Tender>
    <AgencyInvolvement xmlns="799a1582-8582-406f-ad09-2bf004bcd4b6">Minister or Govt not advised. Secretariat is not supplied</AgencyInvolvement>
    <TaxationConcessions xmlns="799a1582-8582-406f-ad09-2bf004bcd4b6">Assessment of REO [register of environmental organisations]</TaxationConcessions>
    <Approval xmlns="799a1582-8582-406f-ad09-2bf004bcd4b6" xsi:nil="true"/>
  </documentManagement>
</p:properties>
</file>

<file path=customXml/itemProps1.xml><?xml version="1.0" encoding="utf-8"?>
<ds:datastoreItem xmlns:ds="http://schemas.openxmlformats.org/officeDocument/2006/customXml" ds:itemID="{A8F29A29-7B2E-4CC2-92F6-7FFFEB98A3BF}">
  <ds:schemaRefs>
    <ds:schemaRef ds:uri="http://schemas.openxmlformats.org/officeDocument/2006/bibliography"/>
  </ds:schemaRefs>
</ds:datastoreItem>
</file>

<file path=customXml/itemProps2.xml><?xml version="1.0" encoding="utf-8"?>
<ds:datastoreItem xmlns:ds="http://schemas.openxmlformats.org/officeDocument/2006/customXml" ds:itemID="{8AAF19EB-28B4-4102-9ECF-4CFAF93A262E}">
  <ds:schemaRefs>
    <ds:schemaRef ds:uri="http://schemas.microsoft.com/sharepoint/v3/contenttype/forms"/>
  </ds:schemaRefs>
</ds:datastoreItem>
</file>

<file path=customXml/itemProps3.xml><?xml version="1.0" encoding="utf-8"?>
<ds:datastoreItem xmlns:ds="http://schemas.openxmlformats.org/officeDocument/2006/customXml" ds:itemID="{8CCE08DC-F762-45E8-AE13-8D1AE9D00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a1582-8582-406f-ad09-2bf004bcd4b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709D04-7D12-48F1-8133-F1F3BB994B06}">
  <ds:schemaRefs>
    <ds:schemaRef ds:uri="http://schemas.microsoft.com/sharepoint/events"/>
  </ds:schemaRefs>
</ds:datastoreItem>
</file>

<file path=customXml/itemProps5.xml><?xml version="1.0" encoding="utf-8"?>
<ds:datastoreItem xmlns:ds="http://schemas.openxmlformats.org/officeDocument/2006/customXml" ds:itemID="{CA296939-8D9D-4AF5-A437-D44CF50F3ED1}">
  <ds:schemaRefs>
    <ds:schemaRef ds:uri="http://schemas.microsoft.com/office/2006/metadata/customXsn"/>
  </ds:schemaRefs>
</ds:datastoreItem>
</file>

<file path=customXml/itemProps6.xml><?xml version="1.0" encoding="utf-8"?>
<ds:datastoreItem xmlns:ds="http://schemas.openxmlformats.org/officeDocument/2006/customXml" ds:itemID="{CCB4602B-34B6-4203-8C78-FC901754C155}">
  <ds:schemaRefs>
    <ds:schemaRef ds:uri="http://schemas.microsoft.com/office/2006/metadata/properties"/>
    <ds:schemaRef ds:uri="http://schemas.microsoft.com/office/infopath/2007/PartnerControls"/>
    <ds:schemaRef ds:uri="799a1582-8582-406f-ad09-2bf004bcd4b6"/>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LitReview Template Version for Expert Distribution_20231017</Template>
  <TotalTime>38</TotalTime>
  <Pages>21</Pages>
  <Words>2881</Words>
  <Characters>16425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Laws</dc:creator>
  <cp:keywords/>
  <dc:description/>
  <cp:lastModifiedBy>Megan Claire Jenssen</cp:lastModifiedBy>
  <cp:revision>5</cp:revision>
  <cp:lastPrinted>2024-03-07T05:43:00Z</cp:lastPrinted>
  <dcterms:created xsi:type="dcterms:W3CDTF">2025-06-26T06:55:00Z</dcterms:created>
  <dcterms:modified xsi:type="dcterms:W3CDTF">2025-07-07T01:31:00Z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72846517d38d489c7ea4e59620c8184454196e252c6143ab0ae392cfdfb6b036</vt:lpwstr>
  </property>
  <property fmtid="{D5CDD505-2E9C-101B-9397-08002B2CF9AE}" pid="10" name="MSIP_Label_0f488380-630a-4f55-a077-a19445e3f360_Enabled">
    <vt:lpwstr>true</vt:lpwstr>
  </property>
  <property fmtid="{D5CDD505-2E9C-101B-9397-08002B2CF9AE}" pid="11" name="MSIP_Label_0f488380-630a-4f55-a077-a19445e3f360_SetDate">
    <vt:lpwstr>2024-03-06T00:23:56Z</vt:lpwstr>
  </property>
  <property fmtid="{D5CDD505-2E9C-101B-9397-08002B2CF9AE}" pid="12" name="MSIP_Label_0f488380-630a-4f55-a077-a19445e3f360_Method">
    <vt:lpwstr>Standard</vt:lpwstr>
  </property>
  <property fmtid="{D5CDD505-2E9C-101B-9397-08002B2CF9AE}" pid="13" name="MSIP_Label_0f488380-630a-4f55-a077-a19445e3f360_Name">
    <vt:lpwstr>OFFICIAL - INTERNAL</vt:lpwstr>
  </property>
  <property fmtid="{D5CDD505-2E9C-101B-9397-08002B2CF9AE}" pid="14" name="MSIP_Label_0f488380-630a-4f55-a077-a19445e3f360_SiteId">
    <vt:lpwstr>b6e377cf-9db3-46cb-91a2-fad9605bb15c</vt:lpwstr>
  </property>
  <property fmtid="{D5CDD505-2E9C-101B-9397-08002B2CF9AE}" pid="15" name="MSIP_Label_0f488380-630a-4f55-a077-a19445e3f360_ActionId">
    <vt:lpwstr>601d48e3-ef4a-42f3-b690-673eb2028af0</vt:lpwstr>
  </property>
  <property fmtid="{D5CDD505-2E9C-101B-9397-08002B2CF9AE}" pid="16" name="MSIP_Label_0f488380-630a-4f55-a077-a19445e3f360_ContentBits">
    <vt:lpwstr>0</vt:lpwstr>
  </property>
  <property fmtid="{D5CDD505-2E9C-101B-9397-08002B2CF9AE}" pid="17" name="ContentTypeId">
    <vt:lpwstr>0x010100FB3E7E962A8DB4438F88F528BCA9FB3600676642471276C342964C54F74AE4AD81</vt:lpwstr>
  </property>
  <property fmtid="{D5CDD505-2E9C-101B-9397-08002B2CF9AE}" pid="18" name="RecordPoint_WorkflowType">
    <vt:lpwstr>ActiveSubmitStub</vt:lpwstr>
  </property>
  <property fmtid="{D5CDD505-2E9C-101B-9397-08002B2CF9AE}" pid="19" name="RecordPoint_ActiveItemListId">
    <vt:lpwstr>{d4706c0a-7502-4d91-a78b-30a6e0368baf}</vt:lpwstr>
  </property>
  <property fmtid="{D5CDD505-2E9C-101B-9397-08002B2CF9AE}" pid="20" name="RecordPoint_ActiveItemUniqueId">
    <vt:lpwstr>{0eee0a8c-332f-41b2-9d3f-04e0316c0677}</vt:lpwstr>
  </property>
  <property fmtid="{D5CDD505-2E9C-101B-9397-08002B2CF9AE}" pid="21" name="RecordPoint_ActiveItemWebId">
    <vt:lpwstr>{799a1582-8582-406f-ad09-2bf004bcd4b6}</vt:lpwstr>
  </property>
  <property fmtid="{D5CDD505-2E9C-101B-9397-08002B2CF9AE}" pid="22" name="RecordPoint_ActiveItemSiteId">
    <vt:lpwstr>{592f51bd-7f6c-40bf-afb4-0f69d5494f0f}</vt:lpwstr>
  </property>
</Properties>
</file>